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1C133">
      <w:pPr>
        <w:pStyle w:val="2"/>
        <w:ind w:firstLine="0" w:firstLineChars="0"/>
        <w:rPr>
          <w:ins w:id="0" w:author="陈宾宾" w:date="2026-04-29T18:10:04Z"/>
          <w:rFonts w:hint="eastAsia"/>
          <w:b w:val="0"/>
          <w:bCs w:val="0"/>
        </w:rPr>
      </w:pPr>
      <w:bookmarkStart w:id="0" w:name="_GoBack"/>
      <w:r>
        <w:rPr>
          <w:rFonts w:hint="eastAsia"/>
          <w:b w:val="0"/>
          <w:bCs w:val="0"/>
        </w:rPr>
        <w:t>浙江大学</w:t>
      </w:r>
      <w:ins w:id="1" w:author="陈宾宾" w:date="2026-04-29T18:09:52Z">
        <w:r>
          <w:rPr>
            <w:rFonts w:hint="eastAsia" w:ascii="Times New Roman" w:hAnsi="Times New Roman" w:eastAsia="方正小标宋简体"/>
            <w:b w:val="0"/>
            <w:bCs w:val="0"/>
            <w:sz w:val="44"/>
            <w:szCs w:val="44"/>
          </w:rPr>
          <w:t>“铸魂强师”专项研究</w:t>
        </w:r>
      </w:ins>
      <w:del w:id="2" w:author="陈宾宾" w:date="2026-04-29T18:09:52Z">
        <w:r>
          <w:rPr>
            <w:rFonts w:hint="eastAsia"/>
            <w:b w:val="0"/>
            <w:bCs w:val="0"/>
          </w:rPr>
          <w:delText>教师</w:delText>
        </w:r>
      </w:del>
      <w:del w:id="3" w:author="陈宾宾" w:date="2026-04-29T18:09:52Z">
        <w:r>
          <w:rPr>
            <w:rFonts w:hint="eastAsia"/>
            <w:b w:val="0"/>
            <w:bCs w:val="0"/>
            <w:lang w:val="en-US" w:eastAsia="zh-CN"/>
          </w:rPr>
          <w:delText>队伍</w:delText>
        </w:r>
      </w:del>
      <w:del w:id="4" w:author="陈宾宾" w:date="2026-04-29T18:09:52Z">
        <w:r>
          <w:rPr>
            <w:rFonts w:hint="eastAsia"/>
            <w:b w:val="0"/>
            <w:bCs w:val="0"/>
          </w:rPr>
          <w:delText>建设</w:delText>
        </w:r>
      </w:del>
      <w:del w:id="5" w:author="陈宾宾" w:date="2026-04-29T18:09:52Z">
        <w:r>
          <w:rPr>
            <w:b w:val="0"/>
            <w:bCs w:val="0"/>
          </w:rPr>
          <w:br w:type="textWrapping"/>
        </w:r>
      </w:del>
      <w:del w:id="6" w:author="陈宾宾" w:date="2026-04-29T18:09:52Z">
        <w:r>
          <w:rPr>
            <w:rFonts w:hint="eastAsia"/>
            <w:b w:val="0"/>
            <w:bCs w:val="0"/>
          </w:rPr>
          <w:delText>研究</w:delText>
        </w:r>
      </w:del>
      <w:r>
        <w:rPr>
          <w:rFonts w:hint="eastAsia"/>
          <w:b w:val="0"/>
          <w:bCs w:val="0"/>
        </w:rPr>
        <w:t>课题</w:t>
      </w:r>
    </w:p>
    <w:p w14:paraId="50A6440F">
      <w:pPr>
        <w:pStyle w:val="2"/>
        <w:ind w:firstLine="0" w:firstLineChars="0"/>
        <w:rPr>
          <w:b w:val="0"/>
          <w:bCs w:val="0"/>
        </w:rPr>
      </w:pPr>
      <w:r>
        <w:rPr>
          <w:rFonts w:hint="eastAsia"/>
          <w:b w:val="0"/>
          <w:bCs w:val="0"/>
        </w:rPr>
        <w:t>管理办法</w:t>
      </w:r>
    </w:p>
    <w:p w14:paraId="4402AA6B">
      <w:pPr>
        <w:ind w:firstLine="640"/>
        <w:rPr>
          <w:rFonts w:hint="eastAsia"/>
        </w:rPr>
      </w:pPr>
    </w:p>
    <w:p w14:paraId="7DD82CBB">
      <w:pPr>
        <w:pStyle w:val="3"/>
        <w:numPr>
          <w:ilvl w:val="0"/>
          <w:numId w:val="1"/>
        </w:numPr>
        <w:ind w:firstLineChars="0"/>
        <w:rPr>
          <w:rFonts w:ascii="Times New Roman" w:hAnsi="Times New Roman"/>
          <w:b w:val="0"/>
          <w:bCs w:val="0"/>
        </w:rPr>
      </w:pPr>
      <w:r>
        <w:rPr>
          <w:rFonts w:hint="eastAsia" w:ascii="Times New Roman" w:hAnsi="Times New Roman"/>
          <w:b w:val="0"/>
          <w:bCs w:val="0"/>
        </w:rPr>
        <w:t>总则</w:t>
      </w:r>
    </w:p>
    <w:p w14:paraId="6938F65F">
      <w:pPr>
        <w:pStyle w:val="12"/>
        <w:numPr>
          <w:ilvl w:val="0"/>
          <w:numId w:val="2"/>
        </w:numPr>
        <w:ind w:firstLine="640" w:firstLineChars="0"/>
        <w:jc w:val="both"/>
        <w:rPr>
          <w:rFonts w:ascii="Times New Roman" w:hAnsi="Times New Roman"/>
        </w:rPr>
      </w:pPr>
      <w:r>
        <w:rPr>
          <w:rFonts w:hint="eastAsia" w:ascii="Times New Roman" w:hAnsi="Times New Roman"/>
        </w:rPr>
        <w:t>浙江大学</w:t>
      </w:r>
      <w:ins w:id="7" w:author="陈宾宾" w:date="2026-04-29T18:10:26Z">
        <w:r>
          <w:rPr>
            <w:rFonts w:hint="eastAsia" w:ascii="Times New Roman" w:hAnsi="Times New Roman"/>
          </w:rPr>
          <w:t>“铸魂强师”专项研究课题</w:t>
        </w:r>
      </w:ins>
      <w:r>
        <w:rPr>
          <w:rFonts w:hint="eastAsia" w:ascii="Times New Roman" w:hAnsi="Times New Roman"/>
          <w:szCs w:val="32"/>
        </w:rPr>
        <w:t>由教育部师德师风建设基地（浙江大学）（以下简称基地）、浙江大学社会科学研究院共同立项，</w:t>
      </w:r>
      <w:r>
        <w:rPr>
          <w:rFonts w:hint="eastAsia" w:ascii="Times New Roman" w:hAnsi="Times New Roman"/>
        </w:rPr>
        <w:t>为规范和加强课题</w:t>
      </w:r>
      <w:r>
        <w:rPr>
          <w:rFonts w:hint="eastAsia" w:ascii="Times New Roman" w:hAnsi="Times New Roman"/>
          <w:szCs w:val="32"/>
        </w:rPr>
        <w:t>管理</w:t>
      </w:r>
      <w:r>
        <w:rPr>
          <w:rFonts w:hint="eastAsia" w:ascii="Times New Roman" w:hAnsi="Times New Roman"/>
        </w:rPr>
        <w:t>，结合学校实际，制定本办法。</w:t>
      </w:r>
    </w:p>
    <w:p w14:paraId="301EE043">
      <w:pPr>
        <w:pStyle w:val="12"/>
        <w:numPr>
          <w:ilvl w:val="0"/>
          <w:numId w:val="2"/>
        </w:numPr>
        <w:ind w:firstLine="640" w:firstLineChars="0"/>
        <w:jc w:val="both"/>
        <w:rPr>
          <w:rFonts w:ascii="Times New Roman" w:hAnsi="Times New Roman"/>
        </w:rPr>
      </w:pPr>
      <w:r>
        <w:rPr>
          <w:rFonts w:hint="eastAsia" w:ascii="Times New Roman" w:hAnsi="Times New Roman"/>
        </w:rPr>
        <w:t>基地</w:t>
      </w:r>
      <w:ins w:id="8" w:author="陈宾宾" w:date="2026-04-29T18:10:53Z">
        <w:r>
          <w:rPr>
            <w:rFonts w:hint="eastAsia" w:ascii="Times New Roman" w:hAnsi="Times New Roman"/>
            <w:lang w:val="en-US" w:eastAsia="zh-CN"/>
          </w:rPr>
          <w:t>管</w:t>
        </w:r>
      </w:ins>
      <w:ins w:id="9" w:author="陈宾宾" w:date="2026-04-29T18:10:54Z">
        <w:r>
          <w:rPr>
            <w:rFonts w:hint="eastAsia" w:ascii="Times New Roman" w:hAnsi="Times New Roman"/>
            <w:lang w:val="en-US" w:eastAsia="zh-CN"/>
          </w:rPr>
          <w:t>委会</w:t>
        </w:r>
      </w:ins>
      <w:r>
        <w:rPr>
          <w:rFonts w:hint="eastAsia" w:ascii="Times New Roman" w:hAnsi="Times New Roman"/>
        </w:rPr>
        <w:t>办公室负责课题立项管理等各项工作，主要职责包括：征集、确定并发布课题指南，组织课题申报、评审、检查和验收等。</w:t>
      </w:r>
    </w:p>
    <w:p w14:paraId="2B8E423B">
      <w:pPr>
        <w:pStyle w:val="12"/>
        <w:numPr>
          <w:ilvl w:val="0"/>
          <w:numId w:val="2"/>
        </w:numPr>
        <w:ind w:firstLine="640" w:firstLineChars="0"/>
        <w:jc w:val="both"/>
        <w:rPr>
          <w:rFonts w:ascii="Times New Roman" w:hAnsi="Times New Roman"/>
        </w:rPr>
      </w:pPr>
      <w:r>
        <w:rPr>
          <w:rFonts w:hint="eastAsia" w:ascii="Times New Roman" w:hAnsi="Times New Roman"/>
        </w:rPr>
        <w:t>浙江大学</w:t>
      </w:r>
      <w:ins w:id="10" w:author="陈宾宾" w:date="2026-04-29T18:11:51Z">
        <w:r>
          <w:rPr>
            <w:rFonts w:hint="eastAsia" w:ascii="Times New Roman" w:hAnsi="Times New Roman"/>
          </w:rPr>
          <w:t>“铸魂强师”专项研究课题</w:t>
        </w:r>
      </w:ins>
      <w:del w:id="11" w:author="陈宾宾" w:date="2026-04-29T18:11:51Z">
        <w:r>
          <w:rPr>
            <w:rFonts w:hint="eastAsia" w:ascii="Times New Roman" w:hAnsi="Times New Roman"/>
          </w:rPr>
          <w:delText>教师</w:delText>
        </w:r>
      </w:del>
      <w:del w:id="12" w:author="陈宾宾" w:date="2026-04-29T18:11:51Z">
        <w:r>
          <w:rPr>
            <w:rFonts w:hint="eastAsia" w:ascii="Times New Roman" w:hAnsi="Times New Roman"/>
            <w:lang w:val="en-US" w:eastAsia="zh-CN"/>
          </w:rPr>
          <w:delText>队伍</w:delText>
        </w:r>
      </w:del>
      <w:del w:id="13" w:author="陈宾宾" w:date="2026-04-29T18:11:51Z">
        <w:r>
          <w:rPr>
            <w:rFonts w:hint="eastAsia" w:ascii="Times New Roman" w:hAnsi="Times New Roman"/>
          </w:rPr>
          <w:delText>建设研究课题</w:delText>
        </w:r>
      </w:del>
      <w:r>
        <w:rPr>
          <w:rFonts w:hint="eastAsia" w:ascii="Times New Roman" w:hAnsi="Times New Roman"/>
        </w:rPr>
        <w:t>应坚持正确的政治方向，以社会主义核心价值观为引领，符合国家法律、法规和学校有关政策规定。</w:t>
      </w:r>
    </w:p>
    <w:p w14:paraId="0B8FADC0">
      <w:pPr>
        <w:pStyle w:val="3"/>
        <w:ind w:firstLine="640"/>
        <w:rPr>
          <w:rFonts w:ascii="Times New Roman" w:hAnsi="Times New Roman"/>
          <w:b w:val="0"/>
          <w:bCs w:val="0"/>
        </w:rPr>
      </w:pPr>
      <w:r>
        <w:rPr>
          <w:rFonts w:hint="eastAsia" w:ascii="Times New Roman" w:hAnsi="Times New Roman"/>
          <w:b w:val="0"/>
          <w:bCs w:val="0"/>
        </w:rPr>
        <w:t>第二章</w:t>
      </w:r>
      <w:r>
        <w:rPr>
          <w:rFonts w:ascii="Times New Roman" w:hAnsi="Times New Roman"/>
          <w:b w:val="0"/>
          <w:bCs w:val="0"/>
        </w:rPr>
        <w:t xml:space="preserve"> </w:t>
      </w:r>
      <w:r>
        <w:rPr>
          <w:rFonts w:hint="eastAsia" w:ascii="Times New Roman" w:hAnsi="Times New Roman"/>
          <w:b w:val="0"/>
          <w:bCs w:val="0"/>
        </w:rPr>
        <w:t>课题申报与立项</w:t>
      </w:r>
    </w:p>
    <w:p w14:paraId="59625B3A">
      <w:pPr>
        <w:pStyle w:val="12"/>
        <w:numPr>
          <w:ilvl w:val="0"/>
          <w:numId w:val="2"/>
        </w:numPr>
        <w:ind w:firstLine="640" w:firstLineChars="0"/>
        <w:jc w:val="both"/>
        <w:rPr>
          <w:rFonts w:ascii="Times New Roman" w:hAnsi="Times New Roman"/>
        </w:rPr>
      </w:pPr>
      <w:r>
        <w:rPr>
          <w:rFonts w:hint="eastAsia" w:ascii="Times New Roman" w:hAnsi="Times New Roman"/>
        </w:rPr>
        <w:t>课题的选题主要以</w:t>
      </w:r>
      <w:del w:id="14" w:author="陈宾宾" w:date="2026-04-29T18:12:29Z">
        <w:r>
          <w:rPr>
            <w:rFonts w:hint="eastAsia" w:ascii="Times New Roman" w:hAnsi="Times New Roman"/>
          </w:rPr>
          <w:delText>基地办公室</w:delText>
        </w:r>
      </w:del>
      <w:ins w:id="15" w:author="陈宾宾" w:date="2026-04-29T18:12:29Z">
        <w:r>
          <w:rPr>
            <w:rFonts w:hint="eastAsia" w:ascii="Times New Roman" w:hAnsi="Times New Roman"/>
            <w:lang w:eastAsia="zh-CN"/>
          </w:rPr>
          <w:t>基地管委会办公室</w:t>
        </w:r>
      </w:ins>
      <w:r>
        <w:rPr>
          <w:rFonts w:hint="eastAsia" w:ascii="Times New Roman" w:hAnsi="Times New Roman"/>
        </w:rPr>
        <w:t>发布课题指南和自主选题两种方式进行。</w:t>
      </w:r>
    </w:p>
    <w:p w14:paraId="2D529AA9">
      <w:pPr>
        <w:pStyle w:val="12"/>
        <w:numPr>
          <w:ilvl w:val="0"/>
          <w:numId w:val="2"/>
        </w:numPr>
        <w:ind w:firstLine="640" w:firstLineChars="0"/>
        <w:jc w:val="both"/>
        <w:rPr>
          <w:rFonts w:ascii="Times New Roman" w:hAnsi="Times New Roman"/>
        </w:rPr>
      </w:pPr>
      <w:r>
        <w:rPr>
          <w:rFonts w:hint="eastAsia" w:ascii="Times New Roman" w:hAnsi="Times New Roman"/>
        </w:rPr>
        <w:t>课题申报条件</w:t>
      </w:r>
    </w:p>
    <w:p w14:paraId="55041006">
      <w:pPr>
        <w:ind w:firstLine="640"/>
        <w:jc w:val="both"/>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课题申请人或负责人应为我校教职工，具有良好的思想政治素质、中级及以上专业技术职务或管理岗位七级及以上职级或三年及以上相关工作实践经验，能独立承担和组织实施课题研究。鼓励专任教师进行申报。</w:t>
      </w:r>
    </w:p>
    <w:p w14:paraId="17E78CBA">
      <w:pPr>
        <w:ind w:firstLine="640"/>
        <w:jc w:val="both"/>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申请人作为课题负责人限申报或在研课题</w:t>
      </w:r>
      <w:r>
        <w:rPr>
          <w:rFonts w:ascii="Times New Roman" w:hAnsi="Times New Roman" w:cs="Times New Roman"/>
        </w:rPr>
        <w:t>1项</w:t>
      </w:r>
      <w:r>
        <w:rPr>
          <w:rFonts w:hint="eastAsia" w:ascii="Times New Roman" w:hAnsi="Times New Roman" w:cs="Times New Roman"/>
        </w:rPr>
        <w:t>，且不可作为同期其他课题的参与人员。承担</w:t>
      </w:r>
      <w:del w:id="16" w:author="陈宾宾" w:date="2026-04-29T18:13:27Z">
        <w:r>
          <w:rPr>
            <w:rFonts w:hint="eastAsia" w:ascii="Times New Roman" w:hAnsi="Times New Roman" w:cs="Times New Roman"/>
          </w:rPr>
          <w:delText>教师</w:delText>
        </w:r>
      </w:del>
      <w:del w:id="17" w:author="陈宾宾" w:date="2026-04-29T18:13:27Z">
        <w:r>
          <w:rPr>
            <w:rFonts w:hint="default" w:ascii="Times New Roman" w:hAnsi="Times New Roman" w:cs="Times New Roman"/>
            <w:lang w:val="en-US"/>
          </w:rPr>
          <w:delText>思想政治和师德师风</w:delText>
        </w:r>
      </w:del>
      <w:del w:id="18" w:author="陈宾宾" w:date="2026-04-29T18:13:27Z">
        <w:r>
          <w:rPr>
            <w:rFonts w:hint="eastAsia" w:ascii="Times New Roman" w:hAnsi="Times New Roman" w:cs="Times New Roman"/>
          </w:rPr>
          <w:delText>建设研究课题</w:delText>
        </w:r>
      </w:del>
      <w:ins w:id="19" w:author="陈宾宾" w:date="2026-04-29T18:13:27Z">
        <w:r>
          <w:rPr>
            <w:rFonts w:hint="eastAsia" w:ascii="Times New Roman" w:hAnsi="Times New Roman" w:cs="Times New Roman"/>
            <w:lang w:eastAsia="zh-CN"/>
          </w:rPr>
          <w:t>“铸魂强师”专项研究课题</w:t>
        </w:r>
      </w:ins>
      <w:ins w:id="20" w:author="陈宾宾" w:date="2026-03-03T17:33:03Z">
        <w:r>
          <w:rPr>
            <w:rFonts w:hint="eastAsia" w:ascii="Times New Roman" w:hAnsi="Times New Roman" w:cs="Times New Roman"/>
            <w:lang w:eastAsia="zh-CN"/>
          </w:rPr>
          <w:t>（</w:t>
        </w:r>
      </w:ins>
      <w:ins w:id="21" w:author="陈宾宾" w:date="2026-03-03T17:33:05Z">
        <w:r>
          <w:rPr>
            <w:rFonts w:hint="eastAsia" w:ascii="Times New Roman" w:hAnsi="Times New Roman" w:cs="Times New Roman"/>
            <w:lang w:val="en-US" w:eastAsia="zh-CN"/>
          </w:rPr>
          <w:t>原</w:t>
        </w:r>
      </w:ins>
      <w:ins w:id="22" w:author="陈宾宾" w:date="2026-03-03T17:33:06Z">
        <w:r>
          <w:rPr>
            <w:rFonts w:hint="eastAsia" w:ascii="Times New Roman" w:hAnsi="Times New Roman" w:cs="Times New Roman"/>
            <w:lang w:val="en-US" w:eastAsia="zh-CN"/>
          </w:rPr>
          <w:t>教师</w:t>
        </w:r>
      </w:ins>
      <w:ins w:id="23" w:author="陈宾宾" w:date="2026-03-03T17:33:07Z">
        <w:r>
          <w:rPr>
            <w:rFonts w:hint="eastAsia" w:ascii="Times New Roman" w:hAnsi="Times New Roman" w:cs="Times New Roman"/>
            <w:lang w:val="en-US" w:eastAsia="zh-CN"/>
          </w:rPr>
          <w:t>思想政治</w:t>
        </w:r>
      </w:ins>
      <w:ins w:id="24" w:author="陈宾宾" w:date="2026-03-03T17:33:08Z">
        <w:r>
          <w:rPr>
            <w:rFonts w:hint="eastAsia" w:ascii="Times New Roman" w:hAnsi="Times New Roman" w:cs="Times New Roman"/>
            <w:lang w:val="en-US" w:eastAsia="zh-CN"/>
          </w:rPr>
          <w:t>和师</w:t>
        </w:r>
      </w:ins>
      <w:ins w:id="25" w:author="陈宾宾" w:date="2026-03-03T17:33:09Z">
        <w:r>
          <w:rPr>
            <w:rFonts w:hint="eastAsia" w:ascii="Times New Roman" w:hAnsi="Times New Roman" w:cs="Times New Roman"/>
            <w:lang w:val="en-US" w:eastAsia="zh-CN"/>
          </w:rPr>
          <w:t>德</w:t>
        </w:r>
      </w:ins>
      <w:ins w:id="26" w:author="陈宾宾" w:date="2026-03-03T17:33:10Z">
        <w:r>
          <w:rPr>
            <w:rFonts w:hint="eastAsia" w:ascii="Times New Roman" w:hAnsi="Times New Roman" w:cs="Times New Roman"/>
            <w:lang w:val="en-US" w:eastAsia="zh-CN"/>
          </w:rPr>
          <w:t>师</w:t>
        </w:r>
      </w:ins>
      <w:ins w:id="27" w:author="陈宾宾" w:date="2026-03-03T17:33:11Z">
        <w:r>
          <w:rPr>
            <w:rFonts w:hint="eastAsia" w:ascii="Times New Roman" w:hAnsi="Times New Roman" w:cs="Times New Roman"/>
            <w:lang w:val="en-US" w:eastAsia="zh-CN"/>
          </w:rPr>
          <w:t>风建设</w:t>
        </w:r>
      </w:ins>
      <w:ins w:id="28" w:author="陈宾宾" w:date="2026-03-03T17:33:12Z">
        <w:r>
          <w:rPr>
            <w:rFonts w:hint="eastAsia" w:ascii="Times New Roman" w:hAnsi="Times New Roman" w:cs="Times New Roman"/>
            <w:lang w:val="en-US" w:eastAsia="zh-CN"/>
          </w:rPr>
          <w:t>研究</w:t>
        </w:r>
      </w:ins>
      <w:ins w:id="29" w:author="陈宾宾" w:date="2026-03-03T17:33:14Z">
        <w:r>
          <w:rPr>
            <w:rFonts w:hint="eastAsia" w:ascii="Times New Roman" w:hAnsi="Times New Roman" w:cs="Times New Roman"/>
            <w:lang w:val="en-US" w:eastAsia="zh-CN"/>
          </w:rPr>
          <w:t>课题</w:t>
        </w:r>
      </w:ins>
      <w:ins w:id="30" w:author="陈宾宾" w:date="2026-03-03T17:33:03Z">
        <w:r>
          <w:rPr>
            <w:rFonts w:hint="eastAsia" w:ascii="Times New Roman" w:hAnsi="Times New Roman" w:cs="Times New Roman"/>
            <w:lang w:eastAsia="zh-CN"/>
          </w:rPr>
          <w:t>）</w:t>
        </w:r>
      </w:ins>
      <w:r>
        <w:rPr>
          <w:rFonts w:hint="eastAsia" w:ascii="Times New Roman" w:hAnsi="Times New Roman" w:cs="Times New Roman"/>
        </w:rPr>
        <w:t>以往课题者，必须已按规定完成结题工作，未结题、以往课题自行中止、被中止或撤销等未能正常结题的课题负责人原则上不能申报新的课题。</w:t>
      </w:r>
    </w:p>
    <w:p w14:paraId="40E29428">
      <w:pPr>
        <w:ind w:firstLine="640"/>
        <w:jc w:val="both"/>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.作为</w:t>
      </w:r>
      <w:r>
        <w:rPr>
          <w:rFonts w:hint="eastAsia" w:ascii="Times New Roman" w:hAnsi="Times New Roman" w:cs="Times New Roman"/>
        </w:rPr>
        <w:t>课题参与人</w:t>
      </w:r>
      <w:r>
        <w:rPr>
          <w:rFonts w:ascii="Times New Roman" w:hAnsi="Times New Roman" w:cs="Times New Roman"/>
        </w:rPr>
        <w:t>员</w:t>
      </w:r>
      <w:r>
        <w:rPr>
          <w:rFonts w:hint="eastAsia" w:ascii="Times New Roman" w:hAnsi="Times New Roman" w:cs="Times New Roman"/>
        </w:rPr>
        <w:t>，每人</w:t>
      </w:r>
      <w:r>
        <w:rPr>
          <w:rFonts w:ascii="Times New Roman" w:hAnsi="Times New Roman" w:cs="Times New Roman"/>
        </w:rPr>
        <w:t>参与</w:t>
      </w:r>
      <w:r>
        <w:rPr>
          <w:rFonts w:hint="eastAsia" w:ascii="Times New Roman" w:hAnsi="Times New Roman" w:cs="Times New Roman"/>
        </w:rPr>
        <w:t>的</w:t>
      </w:r>
      <w:r>
        <w:rPr>
          <w:rFonts w:ascii="Times New Roman" w:hAnsi="Times New Roman" w:cs="Times New Roman"/>
        </w:rPr>
        <w:t>课题数目原则上不超过2项</w:t>
      </w:r>
      <w:r>
        <w:rPr>
          <w:rFonts w:hint="eastAsia" w:ascii="Times New Roman" w:hAnsi="Times New Roman" w:cs="Times New Roman"/>
        </w:rPr>
        <w:t>（含</w:t>
      </w:r>
      <w:r>
        <w:rPr>
          <w:rFonts w:ascii="Times New Roman" w:hAnsi="Times New Roman" w:cs="Times New Roman"/>
        </w:rPr>
        <w:t>未结题项目</w:t>
      </w:r>
      <w:r>
        <w:rPr>
          <w:rFonts w:hint="eastAsia" w:ascii="Times New Roman" w:hAnsi="Times New Roman" w:cs="Times New Roman"/>
        </w:rPr>
        <w:t>）</w:t>
      </w:r>
      <w:r>
        <w:rPr>
          <w:rFonts w:ascii="Times New Roman" w:hAnsi="Times New Roman" w:cs="Times New Roman"/>
        </w:rPr>
        <w:t>。</w:t>
      </w:r>
    </w:p>
    <w:p w14:paraId="290E672E">
      <w:pPr>
        <w:ind w:firstLine="640"/>
        <w:jc w:val="both"/>
        <w:rPr>
          <w:rFonts w:ascii="Times New Roman" w:hAnsi="Times New Roman"/>
        </w:rPr>
      </w:pPr>
      <w:r>
        <w:rPr>
          <w:rFonts w:ascii="Times New Roman" w:hAnsi="Times New Roman" w:cs="Times New Roman"/>
        </w:rPr>
        <w:t>4.</w:t>
      </w:r>
      <w:r>
        <w:rPr>
          <w:rFonts w:hint="eastAsia" w:ascii="Times New Roman" w:hAnsi="Times New Roman" w:cs="Times New Roman"/>
        </w:rPr>
        <w:t>申请人应对所提交的申报材料负责，不得抄袭剽窃他人成果，不得重复申报，不得存在其他违反科研诚信的行为。</w:t>
      </w:r>
    </w:p>
    <w:p w14:paraId="28991E9D">
      <w:pPr>
        <w:pStyle w:val="12"/>
        <w:numPr>
          <w:ilvl w:val="0"/>
          <w:numId w:val="2"/>
        </w:numPr>
        <w:ind w:firstLine="640" w:firstLineChars="0"/>
        <w:jc w:val="both"/>
        <w:rPr>
          <w:rFonts w:ascii="Times New Roman" w:hAnsi="Times New Roman"/>
        </w:rPr>
      </w:pPr>
      <w:r>
        <w:rPr>
          <w:rFonts w:hint="eastAsia" w:ascii="Times New Roman" w:hAnsi="Times New Roman"/>
        </w:rPr>
        <w:t>课题申报、评审、立项程序</w:t>
      </w:r>
    </w:p>
    <w:p w14:paraId="15382AC7">
      <w:pPr>
        <w:ind w:firstLine="640"/>
        <w:jc w:val="both"/>
        <w:rPr>
          <w:rFonts w:ascii="Times New Roman" w:hAnsi="Times New Roman"/>
        </w:rPr>
      </w:pPr>
      <w:r>
        <w:rPr>
          <w:rFonts w:ascii="Times New Roman" w:hAnsi="Times New Roman" w:cs="Times New Roman"/>
        </w:rPr>
        <w:t>1.</w:t>
      </w:r>
      <w:r>
        <w:rPr>
          <w:rFonts w:hint="eastAsia" w:ascii="Times New Roman" w:hAnsi="Times New Roman"/>
        </w:rPr>
        <w:t>申请人根据</w:t>
      </w:r>
      <w:del w:id="31" w:author="陈宾宾" w:date="2026-04-29T18:12:29Z">
        <w:r>
          <w:rPr>
            <w:rFonts w:hint="eastAsia" w:ascii="Times New Roman" w:hAnsi="Times New Roman"/>
          </w:rPr>
          <w:delText>基地办公室</w:delText>
        </w:r>
      </w:del>
      <w:ins w:id="32" w:author="陈宾宾" w:date="2026-04-29T18:12:29Z">
        <w:r>
          <w:rPr>
            <w:rFonts w:hint="eastAsia" w:ascii="Times New Roman" w:hAnsi="Times New Roman"/>
            <w:lang w:eastAsia="zh-CN"/>
          </w:rPr>
          <w:t>基地管委会办公室</w:t>
        </w:r>
      </w:ins>
      <w:r>
        <w:rPr>
          <w:rFonts w:hint="eastAsia" w:ascii="Times New Roman" w:hAnsi="Times New Roman"/>
        </w:rPr>
        <w:t>发布的课题指南或自身研究基础确定选题。</w:t>
      </w:r>
    </w:p>
    <w:p w14:paraId="26CDE18C">
      <w:pPr>
        <w:ind w:firstLine="640"/>
        <w:jc w:val="both"/>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申请人按要求完成《浙江大学</w:t>
      </w:r>
      <w:del w:id="33" w:author="陈宾宾" w:date="2026-04-29T18:13:27Z">
        <w:r>
          <w:rPr>
            <w:rFonts w:hint="eastAsia" w:ascii="Times New Roman" w:hAnsi="Times New Roman" w:cs="Times New Roman"/>
          </w:rPr>
          <w:delText>教师</w:delText>
        </w:r>
      </w:del>
      <w:del w:id="34" w:author="陈宾宾" w:date="2026-04-29T18:13:27Z">
        <w:r>
          <w:rPr>
            <w:rFonts w:hint="eastAsia" w:ascii="Times New Roman" w:hAnsi="Times New Roman" w:cs="Times New Roman"/>
            <w:lang w:val="en-US" w:eastAsia="zh-CN"/>
          </w:rPr>
          <w:delText>队伍</w:delText>
        </w:r>
      </w:del>
      <w:del w:id="35" w:author="陈宾宾" w:date="2026-04-29T18:13:27Z">
        <w:r>
          <w:rPr>
            <w:rFonts w:hint="eastAsia" w:ascii="Times New Roman" w:hAnsi="Times New Roman" w:cs="Times New Roman"/>
          </w:rPr>
          <w:delText>建设研究课题</w:delText>
        </w:r>
      </w:del>
      <w:ins w:id="36" w:author="陈宾宾" w:date="2026-04-29T18:13:27Z">
        <w:r>
          <w:rPr>
            <w:rFonts w:hint="eastAsia" w:ascii="Times New Roman" w:hAnsi="Times New Roman" w:cs="Times New Roman"/>
            <w:lang w:eastAsia="zh-CN"/>
          </w:rPr>
          <w:t>“铸魂强师”专项研究课题</w:t>
        </w:r>
      </w:ins>
      <w:r>
        <w:rPr>
          <w:rFonts w:hint="eastAsia" w:ascii="Times New Roman" w:hAnsi="Times New Roman" w:cs="Times New Roman"/>
        </w:rPr>
        <w:t>申报书》（以下简称“申报书”）及有关材料，在规定时间内报送</w:t>
      </w:r>
      <w:del w:id="37" w:author="陈宾宾" w:date="2026-04-29T18:12:29Z">
        <w:r>
          <w:rPr>
            <w:rFonts w:hint="eastAsia" w:ascii="Times New Roman" w:hAnsi="Times New Roman" w:cs="Times New Roman"/>
          </w:rPr>
          <w:delText>基地办公室</w:delText>
        </w:r>
      </w:del>
      <w:ins w:id="38" w:author="陈宾宾" w:date="2026-04-29T18:12:29Z">
        <w:r>
          <w:rPr>
            <w:rFonts w:hint="eastAsia" w:ascii="Times New Roman" w:hAnsi="Times New Roman" w:cs="Times New Roman"/>
            <w:lang w:eastAsia="zh-CN"/>
          </w:rPr>
          <w:t>基地管委会办公室</w:t>
        </w:r>
      </w:ins>
      <w:r>
        <w:rPr>
          <w:rFonts w:hint="eastAsia" w:ascii="Times New Roman" w:hAnsi="Times New Roman" w:cs="Times New Roman"/>
        </w:rPr>
        <w:t>。</w:t>
      </w:r>
    </w:p>
    <w:p w14:paraId="2C2D0EBD">
      <w:pPr>
        <w:ind w:firstLine="640"/>
        <w:jc w:val="both"/>
        <w:rPr>
          <w:ins w:id="39" w:author="陈宾宾" w:date="2026-03-03T17:30:36Z"/>
          <w:rFonts w:hint="eastAsia" w:ascii="Times New Roman" w:hAnsi="Times New Roman" w:cs="Times New Roman"/>
          <w:lang w:eastAsia="zh-CN"/>
        </w:rPr>
      </w:pPr>
      <w:r>
        <w:rPr>
          <w:rFonts w:ascii="Times New Roman" w:hAnsi="Times New Roman" w:cs="Times New Roman"/>
        </w:rPr>
        <w:t>3.</w:t>
      </w:r>
      <w:del w:id="40" w:author="陈宾宾" w:date="2026-04-29T18:12:29Z">
        <w:r>
          <w:rPr>
            <w:rFonts w:hint="eastAsia" w:ascii="Times New Roman" w:hAnsi="Times New Roman" w:cs="Times New Roman"/>
          </w:rPr>
          <w:delText>基地办公室</w:delText>
        </w:r>
      </w:del>
      <w:ins w:id="41" w:author="陈宾宾" w:date="2026-04-29T18:12:29Z">
        <w:r>
          <w:rPr>
            <w:rFonts w:hint="eastAsia" w:ascii="Times New Roman" w:hAnsi="Times New Roman" w:cs="Times New Roman"/>
            <w:lang w:eastAsia="zh-CN"/>
          </w:rPr>
          <w:t>基地管委会办公室</w:t>
        </w:r>
      </w:ins>
      <w:r>
        <w:rPr>
          <w:rFonts w:hint="eastAsia" w:ascii="Times New Roman" w:hAnsi="Times New Roman" w:cs="Times New Roman"/>
        </w:rPr>
        <w:t>负责组织专家对受理的申报课题进行评审，如有必要可以组织答辩</w:t>
      </w:r>
      <w:ins w:id="42" w:author="陈宾宾" w:date="2026-03-03T17:30:36Z">
        <w:r>
          <w:rPr>
            <w:rFonts w:hint="eastAsia" w:ascii="Times New Roman" w:hAnsi="Times New Roman" w:cs="Times New Roman"/>
            <w:lang w:eastAsia="zh-CN"/>
          </w:rPr>
          <w:t>。</w:t>
        </w:r>
      </w:ins>
    </w:p>
    <w:p w14:paraId="435275C0">
      <w:pPr>
        <w:ind w:firstLine="640"/>
        <w:jc w:val="both"/>
        <w:rPr>
          <w:rFonts w:ascii="Times New Roman" w:hAnsi="Times New Roman" w:cs="Times New Roman"/>
        </w:rPr>
      </w:pPr>
      <w:ins w:id="43" w:author="陈宾宾" w:date="2026-03-03T17:30:38Z">
        <w:r>
          <w:rPr>
            <w:rFonts w:hint="eastAsia" w:ascii="Times New Roman" w:hAnsi="Times New Roman" w:cs="Times New Roman"/>
            <w:lang w:val="en-US" w:eastAsia="zh-CN"/>
          </w:rPr>
          <w:t>4.</w:t>
        </w:r>
      </w:ins>
      <w:ins w:id="44" w:author="陈宾宾" w:date="2026-04-29T18:12:29Z">
        <w:r>
          <w:rPr>
            <w:rFonts w:hint="eastAsia" w:ascii="Times New Roman" w:hAnsi="Times New Roman" w:cs="Times New Roman"/>
            <w:lang w:val="en-US" w:eastAsia="zh-CN"/>
          </w:rPr>
          <w:t>基地管委会办公室</w:t>
        </w:r>
      </w:ins>
      <w:ins w:id="45" w:author="陈宾宾" w:date="2026-03-03T17:30:42Z">
        <w:r>
          <w:rPr>
            <w:rFonts w:hint="eastAsia" w:ascii="Times New Roman" w:hAnsi="Times New Roman" w:cs="Times New Roman"/>
            <w:lang w:val="en-US" w:eastAsia="zh-CN"/>
          </w:rPr>
          <w:t>结</w:t>
        </w:r>
      </w:ins>
      <w:ins w:id="46" w:author="陈宾宾" w:date="2026-03-03T17:30:44Z">
        <w:r>
          <w:rPr>
            <w:rFonts w:hint="eastAsia" w:ascii="Times New Roman" w:hAnsi="Times New Roman" w:cs="Times New Roman"/>
            <w:lang w:val="en-US" w:eastAsia="zh-CN"/>
          </w:rPr>
          <w:t>合</w:t>
        </w:r>
      </w:ins>
      <w:ins w:id="47" w:author="陈宾宾" w:date="2026-03-03T17:30:47Z">
        <w:r>
          <w:rPr>
            <w:rFonts w:hint="eastAsia" w:ascii="Times New Roman" w:hAnsi="Times New Roman" w:cs="Times New Roman"/>
            <w:lang w:val="en-US" w:eastAsia="zh-CN"/>
          </w:rPr>
          <w:t>专家</w:t>
        </w:r>
      </w:ins>
      <w:ins w:id="48" w:author="陈宾宾" w:date="2026-03-03T17:30:48Z">
        <w:r>
          <w:rPr>
            <w:rFonts w:hint="eastAsia" w:ascii="Times New Roman" w:hAnsi="Times New Roman" w:cs="Times New Roman"/>
            <w:lang w:val="en-US" w:eastAsia="zh-CN"/>
          </w:rPr>
          <w:t>评审</w:t>
        </w:r>
      </w:ins>
      <w:ins w:id="49" w:author="陈宾宾" w:date="2026-03-03T17:30:49Z">
        <w:r>
          <w:rPr>
            <w:rFonts w:hint="eastAsia" w:ascii="Times New Roman" w:hAnsi="Times New Roman" w:cs="Times New Roman"/>
            <w:lang w:val="en-US" w:eastAsia="zh-CN"/>
          </w:rPr>
          <w:t>结果</w:t>
        </w:r>
      </w:ins>
      <w:ins w:id="50" w:author="陈宾宾" w:date="2026-03-03T17:30:50Z">
        <w:r>
          <w:rPr>
            <w:rFonts w:hint="eastAsia" w:ascii="Times New Roman" w:hAnsi="Times New Roman" w:cs="Times New Roman"/>
            <w:lang w:val="en-US" w:eastAsia="zh-CN"/>
          </w:rPr>
          <w:t>，</w:t>
        </w:r>
      </w:ins>
      <w:del w:id="51" w:author="陈宾宾" w:date="2026-03-03T17:30:35Z">
        <w:r>
          <w:rPr>
            <w:rFonts w:hint="eastAsia" w:ascii="Times New Roman" w:hAnsi="Times New Roman" w:cs="Times New Roman"/>
          </w:rPr>
          <w:delText>，</w:delText>
        </w:r>
      </w:del>
      <w:ins w:id="52" w:author="陈宾宾" w:date="2026-03-03T17:30:06Z">
        <w:r>
          <w:rPr>
            <w:rFonts w:hint="eastAsia" w:ascii="Times New Roman" w:hAnsi="Times New Roman" w:cs="Times New Roman"/>
            <w:lang w:val="en-US" w:eastAsia="zh-CN"/>
          </w:rPr>
          <w:t>会</w:t>
        </w:r>
      </w:ins>
      <w:ins w:id="53" w:author="陈宾宾" w:date="2026-03-03T17:30:07Z">
        <w:r>
          <w:rPr>
            <w:rFonts w:hint="eastAsia" w:ascii="Times New Roman" w:hAnsi="Times New Roman" w:cs="Times New Roman"/>
            <w:lang w:val="en-US" w:eastAsia="zh-CN"/>
          </w:rPr>
          <w:t>同</w:t>
        </w:r>
      </w:ins>
      <w:ins w:id="54" w:author="陈宾宾" w:date="2026-03-03T17:30:08Z">
        <w:r>
          <w:rPr>
            <w:rFonts w:hint="eastAsia" w:ascii="Times New Roman" w:hAnsi="Times New Roman" w:cs="Times New Roman"/>
            <w:lang w:val="en-US" w:eastAsia="zh-CN"/>
          </w:rPr>
          <w:t>委托</w:t>
        </w:r>
      </w:ins>
      <w:ins w:id="55" w:author="陈宾宾" w:date="2026-03-03T17:30:10Z">
        <w:r>
          <w:rPr>
            <w:rFonts w:hint="eastAsia" w:ascii="Times New Roman" w:hAnsi="Times New Roman" w:cs="Times New Roman"/>
            <w:lang w:val="en-US" w:eastAsia="zh-CN"/>
          </w:rPr>
          <w:t>课题，</w:t>
        </w:r>
      </w:ins>
      <w:ins w:id="56" w:author="陈宾宾" w:date="2026-03-03T17:31:02Z">
        <w:r>
          <w:rPr>
            <w:rFonts w:hint="eastAsia" w:ascii="Times New Roman" w:hAnsi="Times New Roman" w:cs="Times New Roman"/>
            <w:lang w:val="en-US" w:eastAsia="zh-CN"/>
          </w:rPr>
          <w:t>研究</w:t>
        </w:r>
      </w:ins>
      <w:del w:id="57" w:author="陈宾宾" w:date="2026-03-03T17:30:12Z">
        <w:r>
          <w:rPr>
            <w:rFonts w:hint="eastAsia" w:ascii="Times New Roman" w:hAnsi="Times New Roman" w:cs="Times New Roman"/>
          </w:rPr>
          <w:delText>最后</w:delText>
        </w:r>
      </w:del>
      <w:r>
        <w:rPr>
          <w:rFonts w:hint="eastAsia" w:ascii="Times New Roman" w:hAnsi="Times New Roman" w:cs="Times New Roman"/>
        </w:rPr>
        <w:t>确定</w:t>
      </w:r>
      <w:ins w:id="58" w:author="陈宾宾" w:date="2026-03-03T17:31:05Z">
        <w:r>
          <w:rPr>
            <w:rFonts w:hint="eastAsia" w:ascii="Times New Roman" w:hAnsi="Times New Roman" w:cs="Times New Roman"/>
            <w:lang w:val="en-US" w:eastAsia="zh-CN"/>
          </w:rPr>
          <w:t>最终</w:t>
        </w:r>
      </w:ins>
      <w:r>
        <w:rPr>
          <w:rFonts w:hint="eastAsia" w:ascii="Times New Roman" w:hAnsi="Times New Roman" w:cs="Times New Roman"/>
        </w:rPr>
        <w:t>立项课题</w:t>
      </w:r>
      <w:ins w:id="59" w:author="陈宾宾" w:date="2026-03-03T17:31:08Z">
        <w:r>
          <w:rPr>
            <w:rFonts w:hint="eastAsia" w:ascii="Times New Roman" w:hAnsi="Times New Roman" w:cs="Times New Roman"/>
            <w:lang w:val="en-US" w:eastAsia="zh-CN"/>
          </w:rPr>
          <w:t>清单</w:t>
        </w:r>
      </w:ins>
      <w:r>
        <w:rPr>
          <w:rFonts w:hint="eastAsia" w:ascii="Times New Roman" w:hAnsi="Times New Roman" w:cs="Times New Roman"/>
        </w:rPr>
        <w:t>。</w:t>
      </w:r>
    </w:p>
    <w:p w14:paraId="4D7C21F0">
      <w:pPr>
        <w:ind w:firstLine="640"/>
        <w:jc w:val="both"/>
        <w:rPr>
          <w:rFonts w:ascii="Times New Roman" w:hAnsi="Times New Roman" w:cs="Times New Roman"/>
        </w:rPr>
      </w:pPr>
      <w:del w:id="60" w:author="陈宾宾" w:date="2026-03-03T17:31:12Z">
        <w:r>
          <w:rPr>
            <w:rFonts w:ascii="Times New Roman" w:hAnsi="Times New Roman" w:cs="Times New Roman"/>
          </w:rPr>
          <w:delText>4</w:delText>
        </w:r>
      </w:del>
      <w:ins w:id="61" w:author="陈宾宾" w:date="2026-03-03T17:31:12Z">
        <w:r>
          <w:rPr>
            <w:rFonts w:hint="eastAsia" w:ascii="Times New Roman" w:hAnsi="Times New Roman" w:cs="Times New Roman"/>
            <w:lang w:val="en-US" w:eastAsia="zh-CN"/>
          </w:rPr>
          <w:t>5</w:t>
        </w:r>
      </w:ins>
      <w:r>
        <w:rPr>
          <w:rFonts w:ascii="Times New Roman" w:hAnsi="Times New Roman" w:cs="Times New Roman"/>
        </w:rPr>
        <w:t>.</w:t>
      </w:r>
      <w:ins w:id="62" w:author="陈宾宾" w:date="2026-04-30T13:59:58Z">
        <w:r>
          <w:rPr>
            <w:rFonts w:hint="eastAsia" w:ascii="Times New Roman" w:hAnsi="Times New Roman"/>
            <w:szCs w:val="32"/>
          </w:rPr>
          <w:t>育部师德师风建设基地（浙江大学）</w:t>
        </w:r>
      </w:ins>
      <w:del w:id="63" w:author="陈宾宾" w:date="2026-04-30T13:59:58Z">
        <w:r>
          <w:rPr>
            <w:rFonts w:hint="eastAsia" w:ascii="Times New Roman" w:hAnsi="Times New Roman" w:cs="Times New Roman"/>
          </w:rPr>
          <w:delText>基地办公室</w:delText>
        </w:r>
      </w:del>
      <w:r>
        <w:rPr>
          <w:rFonts w:hint="eastAsia" w:ascii="Times New Roman" w:hAnsi="Times New Roman" w:cs="Times New Roman"/>
        </w:rPr>
        <w:t>和</w:t>
      </w:r>
      <w:ins w:id="64" w:author="陈宾宾" w:date="2026-04-30T14:00:01Z">
        <w:r>
          <w:rPr>
            <w:rFonts w:hint="eastAsia" w:ascii="Times New Roman" w:hAnsi="Times New Roman" w:cs="Times New Roman"/>
            <w:lang w:val="en-US" w:eastAsia="zh-CN"/>
          </w:rPr>
          <w:t>浙江大</w:t>
        </w:r>
      </w:ins>
      <w:ins w:id="65" w:author="陈宾宾" w:date="2026-04-30T14:00:02Z">
        <w:r>
          <w:rPr>
            <w:rFonts w:hint="eastAsia" w:ascii="Times New Roman" w:hAnsi="Times New Roman" w:cs="Times New Roman"/>
            <w:lang w:val="en-US" w:eastAsia="zh-CN"/>
          </w:rPr>
          <w:t>学</w:t>
        </w:r>
      </w:ins>
      <w:r>
        <w:rPr>
          <w:rFonts w:hint="eastAsia" w:ascii="Times New Roman" w:hAnsi="Times New Roman" w:cs="Times New Roman"/>
        </w:rPr>
        <w:t>社会科学研究院共同发布课题立项通知，批准立项的课题全部列入校级课题管理，</w:t>
      </w:r>
      <w:r>
        <w:rPr>
          <w:rFonts w:ascii="Times New Roman" w:hAnsi="Times New Roman" w:cs="Times New Roman"/>
        </w:rPr>
        <w:t>资助经费根据课题类别和实际需要确定</w:t>
      </w:r>
      <w:r>
        <w:rPr>
          <w:rFonts w:hint="eastAsia" w:ascii="Times New Roman" w:hAnsi="Times New Roman" w:cs="Times New Roman"/>
        </w:rPr>
        <w:t>。</w:t>
      </w:r>
    </w:p>
    <w:p w14:paraId="2E2ED033">
      <w:pPr>
        <w:pStyle w:val="3"/>
        <w:ind w:firstLine="640"/>
        <w:rPr>
          <w:rFonts w:ascii="Times New Roman" w:hAnsi="Times New Roman" w:cs="Times New Roman"/>
          <w:b w:val="0"/>
          <w:bCs w:val="0"/>
        </w:rPr>
      </w:pPr>
      <w:r>
        <w:rPr>
          <w:rFonts w:hint="eastAsia" w:ascii="Times New Roman" w:hAnsi="Times New Roman" w:cs="Times New Roman"/>
          <w:b w:val="0"/>
          <w:bCs w:val="0"/>
        </w:rPr>
        <w:t>第三章</w:t>
      </w:r>
      <w:r>
        <w:rPr>
          <w:rFonts w:ascii="Times New Roman" w:hAnsi="Times New Roman" w:cs="Times New Roman"/>
          <w:b w:val="0"/>
          <w:bCs w:val="0"/>
        </w:rPr>
        <w:t xml:space="preserve"> </w:t>
      </w:r>
      <w:r>
        <w:rPr>
          <w:rFonts w:hint="eastAsia" w:ascii="Times New Roman" w:hAnsi="Times New Roman" w:cs="Times New Roman"/>
          <w:b w:val="0"/>
          <w:bCs w:val="0"/>
        </w:rPr>
        <w:t>课题资助与实施</w:t>
      </w:r>
    </w:p>
    <w:p w14:paraId="54F61077">
      <w:pPr>
        <w:pStyle w:val="12"/>
        <w:numPr>
          <w:ilvl w:val="0"/>
          <w:numId w:val="2"/>
        </w:numPr>
        <w:ind w:firstLine="640" w:firstLineChars="0"/>
        <w:jc w:val="both"/>
        <w:rPr>
          <w:rFonts w:ascii="Times New Roman" w:hAnsi="Times New Roman"/>
        </w:rPr>
      </w:pPr>
      <w:r>
        <w:rPr>
          <w:rFonts w:hint="eastAsia" w:ascii="Times New Roman" w:hAnsi="Times New Roman"/>
        </w:rPr>
        <w:t>课题的实施周期一般为</w:t>
      </w:r>
      <w:r>
        <w:rPr>
          <w:rFonts w:ascii="Times New Roman" w:hAnsi="Times New Roman"/>
        </w:rPr>
        <w:t>1</w:t>
      </w:r>
      <w:r>
        <w:rPr>
          <w:rFonts w:hint="eastAsia" w:ascii="Times New Roman" w:hAnsi="Times New Roman"/>
        </w:rPr>
        <w:t>年，所有课题原则上应在项目执行期内按期完成。</w:t>
      </w:r>
    </w:p>
    <w:p w14:paraId="7EE27A32">
      <w:pPr>
        <w:pStyle w:val="12"/>
        <w:numPr>
          <w:ilvl w:val="0"/>
          <w:numId w:val="2"/>
        </w:numPr>
        <w:ind w:firstLine="640" w:firstLineChars="0"/>
        <w:jc w:val="both"/>
        <w:rPr>
          <w:rFonts w:ascii="Times New Roman" w:hAnsi="Times New Roman"/>
        </w:rPr>
      </w:pPr>
      <w:r>
        <w:rPr>
          <w:rFonts w:hint="eastAsia" w:ascii="Times New Roman" w:hAnsi="Times New Roman"/>
        </w:rPr>
        <w:t>课题经费</w:t>
      </w:r>
    </w:p>
    <w:p w14:paraId="342CE050">
      <w:pPr>
        <w:ind w:firstLine="640"/>
        <w:jc w:val="both"/>
        <w:rPr>
          <w:ins w:id="66" w:author="陈宾宾" w:date="2026-03-04T10:34:44Z"/>
          <w:rFonts w:hint="default" w:ascii="Times New Roman" w:hAnsi="Times New Roman" w:eastAsia="仿宋_GB2312" w:cs="Times New Roman"/>
          <w:lang w:val="en-US" w:eastAsia="zh-CN"/>
        </w:rPr>
      </w:pPr>
      <w:r>
        <w:rPr>
          <w:rFonts w:ascii="Times New Roman" w:hAnsi="Times New Roman" w:cs="Times New Roman"/>
        </w:rPr>
        <w:t>1.</w:t>
      </w:r>
      <w:ins w:id="67" w:author="陈宾宾" w:date="2026-03-04T10:34:49Z">
        <w:r>
          <w:rPr>
            <w:rFonts w:hint="eastAsia" w:ascii="Times New Roman" w:hAnsi="Times New Roman" w:cs="Times New Roman"/>
            <w:lang w:val="en-US" w:eastAsia="zh-CN"/>
          </w:rPr>
          <w:t>课题经</w:t>
        </w:r>
      </w:ins>
      <w:ins w:id="68" w:author="陈宾宾" w:date="2026-03-04T10:34:50Z">
        <w:r>
          <w:rPr>
            <w:rFonts w:hint="eastAsia" w:ascii="Times New Roman" w:hAnsi="Times New Roman" w:cs="Times New Roman"/>
            <w:lang w:val="en-US" w:eastAsia="zh-CN"/>
          </w:rPr>
          <w:t>费来</w:t>
        </w:r>
      </w:ins>
      <w:ins w:id="69" w:author="陈宾宾" w:date="2026-03-04T10:34:51Z">
        <w:r>
          <w:rPr>
            <w:rFonts w:hint="eastAsia" w:ascii="Times New Roman" w:hAnsi="Times New Roman" w:cs="Times New Roman"/>
            <w:lang w:val="en-US" w:eastAsia="zh-CN"/>
          </w:rPr>
          <w:t>源</w:t>
        </w:r>
      </w:ins>
      <w:ins w:id="70" w:author="陈宾宾" w:date="2026-03-04T10:34:54Z">
        <w:r>
          <w:rPr>
            <w:rFonts w:hint="eastAsia" w:ascii="Times New Roman" w:hAnsi="Times New Roman" w:cs="Times New Roman"/>
            <w:lang w:val="en-US" w:eastAsia="zh-CN"/>
          </w:rPr>
          <w:t>基</w:t>
        </w:r>
      </w:ins>
      <w:ins w:id="71" w:author="陈宾宾" w:date="2026-03-04T10:34:55Z">
        <w:r>
          <w:rPr>
            <w:rFonts w:hint="eastAsia" w:ascii="Times New Roman" w:hAnsi="Times New Roman" w:cs="Times New Roman"/>
            <w:lang w:val="en-US" w:eastAsia="zh-CN"/>
          </w:rPr>
          <w:t>地</w:t>
        </w:r>
      </w:ins>
      <w:ins w:id="72" w:author="陈宾宾" w:date="2026-03-04T10:34:56Z">
        <w:r>
          <w:rPr>
            <w:rFonts w:hint="eastAsia" w:ascii="Times New Roman" w:hAnsi="Times New Roman" w:cs="Times New Roman"/>
            <w:lang w:val="en-US" w:eastAsia="zh-CN"/>
          </w:rPr>
          <w:t>建设</w:t>
        </w:r>
      </w:ins>
      <w:ins w:id="73" w:author="陈宾宾" w:date="2026-03-04T10:34:57Z">
        <w:r>
          <w:rPr>
            <w:rFonts w:hint="eastAsia" w:ascii="Times New Roman" w:hAnsi="Times New Roman" w:cs="Times New Roman"/>
            <w:lang w:val="en-US" w:eastAsia="zh-CN"/>
          </w:rPr>
          <w:t>经</w:t>
        </w:r>
      </w:ins>
      <w:ins w:id="74" w:author="陈宾宾" w:date="2026-03-04T10:34:58Z">
        <w:r>
          <w:rPr>
            <w:rFonts w:hint="eastAsia" w:ascii="Times New Roman" w:hAnsi="Times New Roman" w:cs="Times New Roman"/>
            <w:lang w:val="en-US" w:eastAsia="zh-CN"/>
          </w:rPr>
          <w:t>费、</w:t>
        </w:r>
      </w:ins>
      <w:ins w:id="75" w:author="陈宾宾" w:date="2026-03-04T10:34:59Z">
        <w:r>
          <w:rPr>
            <w:rFonts w:hint="eastAsia" w:ascii="Times New Roman" w:hAnsi="Times New Roman" w:cs="Times New Roman"/>
            <w:lang w:val="en-US" w:eastAsia="zh-CN"/>
          </w:rPr>
          <w:t>学校</w:t>
        </w:r>
      </w:ins>
      <w:ins w:id="76" w:author="陈宾宾" w:date="2026-04-29T18:14:46Z">
        <w:r>
          <w:rPr>
            <w:rFonts w:hint="eastAsia" w:ascii="Times New Roman" w:hAnsi="Times New Roman" w:cs="Times New Roman"/>
            <w:lang w:val="en-US" w:eastAsia="zh-CN"/>
          </w:rPr>
          <w:t>专</w:t>
        </w:r>
      </w:ins>
      <w:ins w:id="77" w:author="陈宾宾" w:date="2026-04-29T18:14:47Z">
        <w:r>
          <w:rPr>
            <w:rFonts w:hint="eastAsia" w:ascii="Times New Roman" w:hAnsi="Times New Roman" w:cs="Times New Roman"/>
            <w:lang w:val="en-US" w:eastAsia="zh-CN"/>
          </w:rPr>
          <w:t>项经</w:t>
        </w:r>
      </w:ins>
      <w:ins w:id="78" w:author="陈宾宾" w:date="2026-04-29T18:14:48Z">
        <w:r>
          <w:rPr>
            <w:rFonts w:hint="eastAsia" w:ascii="Times New Roman" w:hAnsi="Times New Roman" w:cs="Times New Roman"/>
            <w:lang w:val="en-US" w:eastAsia="zh-CN"/>
          </w:rPr>
          <w:t>费</w:t>
        </w:r>
      </w:ins>
      <w:ins w:id="79" w:author="陈宾宾" w:date="2026-04-29T18:14:59Z">
        <w:r>
          <w:rPr>
            <w:rFonts w:hint="eastAsia" w:ascii="Times New Roman" w:hAnsi="Times New Roman" w:cs="Times New Roman"/>
            <w:lang w:val="en-US" w:eastAsia="zh-CN"/>
          </w:rPr>
          <w:t>。</w:t>
        </w:r>
      </w:ins>
    </w:p>
    <w:p w14:paraId="5176CF9E">
      <w:pPr>
        <w:ind w:firstLine="640"/>
        <w:jc w:val="both"/>
        <w:rPr>
          <w:rFonts w:ascii="Times New Roman" w:hAnsi="Times New Roman"/>
        </w:rPr>
      </w:pPr>
      <w:ins w:id="80" w:author="陈宾宾" w:date="2026-03-04T10:34:45Z">
        <w:r>
          <w:rPr>
            <w:rFonts w:hint="eastAsia" w:ascii="Times New Roman" w:hAnsi="Times New Roman" w:cs="Times New Roman"/>
            <w:lang w:val="en-US" w:eastAsia="zh-CN"/>
          </w:rPr>
          <w:t>2.</w:t>
        </w:r>
      </w:ins>
      <w:r>
        <w:rPr>
          <w:rFonts w:hint="eastAsia" w:ascii="Times New Roman" w:hAnsi="Times New Roman"/>
        </w:rPr>
        <w:t>立项课题资助经费应专款专用，符合学校相关财务管理规定。</w:t>
      </w:r>
    </w:p>
    <w:p w14:paraId="5607B930">
      <w:pPr>
        <w:ind w:firstLine="640"/>
        <w:jc w:val="both"/>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立项课题资助经费实行一次核定、分期拨付、包干使用、超支不补。每个课题正式立项后先拨付</w:t>
      </w:r>
      <w:r>
        <w:rPr>
          <w:rFonts w:ascii="Times New Roman" w:hAnsi="Times New Roman" w:cs="Times New Roman"/>
        </w:rPr>
        <w:t>50%</w:t>
      </w:r>
      <w:r>
        <w:rPr>
          <w:rFonts w:hint="eastAsia" w:ascii="Times New Roman" w:hAnsi="Times New Roman" w:cs="Times New Roman"/>
        </w:rPr>
        <w:t>资助经费，其余</w:t>
      </w:r>
      <w:r>
        <w:rPr>
          <w:rFonts w:ascii="Times New Roman" w:hAnsi="Times New Roman" w:cs="Times New Roman"/>
        </w:rPr>
        <w:t>50%</w:t>
      </w:r>
      <w:r>
        <w:rPr>
          <w:rFonts w:hint="eastAsia" w:ascii="Times New Roman" w:hAnsi="Times New Roman" w:cs="Times New Roman"/>
        </w:rPr>
        <w:t>经费在课题结题验收后拨付。</w:t>
      </w:r>
    </w:p>
    <w:p w14:paraId="015849A6">
      <w:pPr>
        <w:ind w:firstLine="640"/>
        <w:jc w:val="both"/>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无故不完成研究任务、自行中止研究工作或延期一次后仍无法结题的课题，及课题负责人因工作调动、出国、生病等原因不能继续研究而被撤销或中止的课题，将停止继续拨款，并视情况追回已拨出经费的剩余部分。</w:t>
      </w:r>
    </w:p>
    <w:p w14:paraId="3BEE23F4">
      <w:pPr>
        <w:pStyle w:val="12"/>
        <w:numPr>
          <w:ilvl w:val="0"/>
          <w:numId w:val="2"/>
        </w:numPr>
        <w:ind w:firstLine="640" w:firstLineChars="0"/>
        <w:jc w:val="both"/>
        <w:rPr>
          <w:rFonts w:ascii="Times New Roman" w:hAnsi="Times New Roman"/>
        </w:rPr>
      </w:pPr>
      <w:r>
        <w:rPr>
          <w:rFonts w:hint="eastAsia" w:ascii="Times New Roman" w:hAnsi="Times New Roman"/>
        </w:rPr>
        <w:t>立项课题一般不得变更课题负责人、课题名称和研究内容。如有特殊情况需要变更的，须出具书面变更申请，并由课题负责人所在单位盖章，报</w:t>
      </w:r>
      <w:del w:id="81" w:author="陈宾宾" w:date="2026-04-29T18:12:29Z">
        <w:r>
          <w:rPr>
            <w:rFonts w:hint="eastAsia" w:ascii="Times New Roman" w:hAnsi="Times New Roman"/>
          </w:rPr>
          <w:delText>基地办公室</w:delText>
        </w:r>
      </w:del>
      <w:ins w:id="82" w:author="陈宾宾" w:date="2026-04-29T18:12:29Z">
        <w:r>
          <w:rPr>
            <w:rFonts w:hint="eastAsia" w:ascii="Times New Roman" w:hAnsi="Times New Roman"/>
            <w:lang w:eastAsia="zh-CN"/>
          </w:rPr>
          <w:t>基地管委会办公室</w:t>
        </w:r>
      </w:ins>
      <w:r>
        <w:rPr>
          <w:rFonts w:hint="eastAsia" w:ascii="Times New Roman" w:hAnsi="Times New Roman"/>
        </w:rPr>
        <w:t>批准。对未经批准，擅自做出变更的课题，不予结题，</w:t>
      </w:r>
      <w:r>
        <w:rPr>
          <w:rFonts w:hint="eastAsia" w:ascii="Times New Roman" w:hAnsi="Times New Roman" w:cs="Times New Roman"/>
        </w:rPr>
        <w:t>并视情况追回已拨出经费的剩余部分</w:t>
      </w:r>
      <w:r>
        <w:rPr>
          <w:rFonts w:hint="eastAsia" w:ascii="Times New Roman" w:hAnsi="Times New Roman"/>
        </w:rPr>
        <w:t>。</w:t>
      </w:r>
    </w:p>
    <w:p w14:paraId="4DDFBEF9">
      <w:pPr>
        <w:pStyle w:val="12"/>
        <w:numPr>
          <w:ilvl w:val="0"/>
          <w:numId w:val="2"/>
        </w:numPr>
        <w:ind w:firstLine="640" w:firstLineChars="0"/>
        <w:jc w:val="both"/>
        <w:rPr>
          <w:rFonts w:ascii="Times New Roman" w:hAnsi="Times New Roman"/>
        </w:rPr>
      </w:pPr>
      <w:del w:id="83" w:author="陈宾宾" w:date="2026-04-29T18:12:29Z">
        <w:r>
          <w:rPr>
            <w:rFonts w:hint="eastAsia" w:ascii="Times New Roman" w:hAnsi="Times New Roman"/>
          </w:rPr>
          <w:delText>基地办公室</w:delText>
        </w:r>
      </w:del>
      <w:ins w:id="84" w:author="陈宾宾" w:date="2026-04-29T18:12:29Z">
        <w:r>
          <w:rPr>
            <w:rFonts w:hint="eastAsia" w:ascii="Times New Roman" w:hAnsi="Times New Roman"/>
            <w:lang w:eastAsia="zh-CN"/>
          </w:rPr>
          <w:t>基地管委会办公室</w:t>
        </w:r>
      </w:ins>
      <w:r>
        <w:rPr>
          <w:rFonts w:hint="eastAsia" w:ascii="Times New Roman" w:hAnsi="Times New Roman"/>
        </w:rPr>
        <w:t>可通过组织中期检查等活动，加强对立项课题的过程管理，课题重要活动和重要阶段成果应及时报</w:t>
      </w:r>
      <w:del w:id="85" w:author="陈宾宾" w:date="2026-04-29T18:12:29Z">
        <w:r>
          <w:rPr>
            <w:rFonts w:hint="eastAsia" w:ascii="Times New Roman" w:hAnsi="Times New Roman"/>
          </w:rPr>
          <w:delText>基地办公室</w:delText>
        </w:r>
      </w:del>
      <w:ins w:id="86" w:author="陈宾宾" w:date="2026-04-29T18:12:29Z">
        <w:r>
          <w:rPr>
            <w:rFonts w:hint="eastAsia" w:ascii="Times New Roman" w:hAnsi="Times New Roman"/>
            <w:lang w:eastAsia="zh-CN"/>
          </w:rPr>
          <w:t>基地管委会办公室</w:t>
        </w:r>
      </w:ins>
      <w:r>
        <w:rPr>
          <w:rFonts w:hint="eastAsia" w:ascii="Times New Roman" w:hAnsi="Times New Roman"/>
        </w:rPr>
        <w:t>。对未按要求开展或未通过中期检查和结题评审的课题，将视情况采取警告、责令整改、中止课题、追回经费等处理办法。</w:t>
      </w:r>
    </w:p>
    <w:p w14:paraId="1BAE3432">
      <w:pPr>
        <w:pStyle w:val="3"/>
        <w:ind w:firstLine="640"/>
        <w:rPr>
          <w:rFonts w:ascii="Times New Roman" w:hAnsi="Times New Roman"/>
          <w:b w:val="0"/>
          <w:bCs w:val="0"/>
        </w:rPr>
      </w:pPr>
      <w:r>
        <w:rPr>
          <w:rFonts w:hint="eastAsia" w:ascii="Times New Roman" w:hAnsi="Times New Roman"/>
          <w:b w:val="0"/>
          <w:bCs w:val="0"/>
        </w:rPr>
        <w:t>第四章</w:t>
      </w:r>
      <w:r>
        <w:rPr>
          <w:rFonts w:ascii="Times New Roman" w:hAnsi="Times New Roman"/>
          <w:b w:val="0"/>
          <w:bCs w:val="0"/>
        </w:rPr>
        <w:t xml:space="preserve"> </w:t>
      </w:r>
      <w:r>
        <w:rPr>
          <w:rFonts w:hint="eastAsia" w:ascii="Times New Roman" w:hAnsi="Times New Roman"/>
          <w:b w:val="0"/>
          <w:bCs w:val="0"/>
        </w:rPr>
        <w:t>课题结题与验收</w:t>
      </w:r>
    </w:p>
    <w:p w14:paraId="10B17571">
      <w:pPr>
        <w:pStyle w:val="12"/>
        <w:numPr>
          <w:ilvl w:val="0"/>
          <w:numId w:val="2"/>
        </w:numPr>
        <w:ind w:firstLine="640" w:firstLineChars="0"/>
        <w:jc w:val="both"/>
        <w:rPr>
          <w:rFonts w:ascii="Times New Roman" w:hAnsi="Times New Roman"/>
        </w:rPr>
      </w:pPr>
      <w:r>
        <w:rPr>
          <w:rFonts w:hint="eastAsia" w:ascii="Times New Roman" w:hAnsi="Times New Roman"/>
        </w:rPr>
        <w:t>课题需完成1份</w:t>
      </w:r>
      <w:r>
        <w:rPr>
          <w:rFonts w:hint="eastAsia" w:ascii="仿宋_GB2312"/>
          <w:kern w:val="0"/>
          <w:szCs w:val="32"/>
        </w:rPr>
        <w:t>内容详实、有见地的研究报告或在</w:t>
      </w:r>
      <w:del w:id="87" w:author="陈宾宾" w:date="2026-04-29T18:15:47Z">
        <w:r>
          <w:rPr>
            <w:rFonts w:hint="eastAsia" w:ascii="仿宋_GB2312"/>
            <w:kern w:val="0"/>
            <w:szCs w:val="32"/>
          </w:rPr>
          <w:delText>思想政治教育及教师工作研究</w:delText>
        </w:r>
      </w:del>
      <w:r>
        <w:rPr>
          <w:rFonts w:hint="eastAsia" w:ascii="仿宋_GB2312"/>
          <w:kern w:val="0"/>
          <w:szCs w:val="32"/>
        </w:rPr>
        <w:t>国内核心期刊上发表1篇论文，论文发表时需注明“</w:t>
      </w:r>
      <w:r>
        <w:rPr>
          <w:rFonts w:hint="eastAsia" w:ascii="Times New Roman" w:hAnsi="Times New Roman"/>
        </w:rPr>
        <w:t>浙江大学</w:t>
      </w:r>
      <w:del w:id="88" w:author="陈宾宾" w:date="2026-04-30T14:01:53Z">
        <w:r>
          <w:rPr>
            <w:rFonts w:hint="eastAsia" w:ascii="Times New Roman" w:hAnsi="Times New Roman"/>
          </w:rPr>
          <w:delText>教师</w:delText>
        </w:r>
      </w:del>
      <w:del w:id="89" w:author="陈宾宾" w:date="2026-04-30T14:01:53Z">
        <w:r>
          <w:rPr>
            <w:rFonts w:hint="default" w:ascii="Times New Roman" w:hAnsi="Times New Roman"/>
            <w:lang w:val="en-US"/>
          </w:rPr>
          <w:delText>思想政治和师德师风</w:delText>
        </w:r>
      </w:del>
      <w:del w:id="90" w:author="陈宾宾" w:date="2026-04-30T14:01:53Z">
        <w:r>
          <w:rPr>
            <w:rFonts w:hint="eastAsia" w:ascii="Times New Roman" w:hAnsi="Times New Roman"/>
          </w:rPr>
          <w:delText>建设研究课题</w:delText>
        </w:r>
      </w:del>
      <w:ins w:id="91" w:author="陈宾宾" w:date="2026-04-30T14:01:53Z">
        <w:r>
          <w:rPr>
            <w:rFonts w:hint="eastAsia" w:ascii="Times New Roman" w:hAnsi="Times New Roman"/>
            <w:lang w:eastAsia="zh-CN"/>
          </w:rPr>
          <w:t>‘</w:t>
        </w:r>
      </w:ins>
      <w:ins w:id="92" w:author="陈宾宾" w:date="2026-04-29T18:13:27Z">
        <w:r>
          <w:rPr>
            <w:rFonts w:hint="eastAsia" w:ascii="Times New Roman" w:hAnsi="Times New Roman"/>
            <w:lang w:eastAsia="zh-CN"/>
          </w:rPr>
          <w:t>铸魂强师</w:t>
        </w:r>
      </w:ins>
      <w:ins w:id="93" w:author="陈宾宾" w:date="2026-04-30T14:01:55Z">
        <w:r>
          <w:rPr>
            <w:rFonts w:hint="eastAsia" w:ascii="Times New Roman" w:hAnsi="Times New Roman"/>
            <w:lang w:eastAsia="zh-CN"/>
          </w:rPr>
          <w:t>’</w:t>
        </w:r>
      </w:ins>
      <w:ins w:id="94" w:author="陈宾宾" w:date="2026-04-29T18:13:27Z">
        <w:r>
          <w:rPr>
            <w:rFonts w:hint="eastAsia" w:ascii="Times New Roman" w:hAnsi="Times New Roman"/>
            <w:lang w:eastAsia="zh-CN"/>
          </w:rPr>
          <w:t>专项研究课题</w:t>
        </w:r>
      </w:ins>
      <w:r>
        <w:rPr>
          <w:rFonts w:hint="eastAsia" w:ascii="仿宋_GB2312"/>
          <w:kern w:val="0"/>
          <w:szCs w:val="32"/>
        </w:rPr>
        <w:t>立项资助”。</w:t>
      </w:r>
    </w:p>
    <w:p w14:paraId="164216DD">
      <w:pPr>
        <w:pStyle w:val="12"/>
        <w:numPr>
          <w:ilvl w:val="0"/>
          <w:numId w:val="2"/>
        </w:numPr>
        <w:ind w:firstLine="640" w:firstLineChars="0"/>
        <w:jc w:val="both"/>
        <w:rPr>
          <w:rFonts w:ascii="Times New Roman" w:hAnsi="Times New Roman"/>
        </w:rPr>
      </w:pPr>
      <w:r>
        <w:rPr>
          <w:rFonts w:hint="eastAsia" w:ascii="Times New Roman" w:hAnsi="Times New Roman"/>
        </w:rPr>
        <w:t>课题结题时应按要求提交结题申请，</w:t>
      </w:r>
      <w:del w:id="95" w:author="陈宾宾" w:date="2026-04-29T18:12:29Z">
        <w:r>
          <w:rPr>
            <w:rFonts w:hint="eastAsia" w:ascii="Times New Roman" w:hAnsi="Times New Roman"/>
          </w:rPr>
          <w:delText>基地办公室</w:delText>
        </w:r>
      </w:del>
      <w:ins w:id="96" w:author="陈宾宾" w:date="2026-04-29T18:12:29Z">
        <w:r>
          <w:rPr>
            <w:rFonts w:hint="eastAsia" w:ascii="Times New Roman" w:hAnsi="Times New Roman"/>
            <w:lang w:eastAsia="zh-CN"/>
          </w:rPr>
          <w:t>基地管委会办公室</w:t>
        </w:r>
      </w:ins>
      <w:r>
        <w:rPr>
          <w:rFonts w:hint="eastAsia" w:ascii="Times New Roman" w:hAnsi="Times New Roman"/>
        </w:rPr>
        <w:t>组织专家对结题申请材料及研究成果进行评审，对获准结题的课题，发放结题</w:t>
      </w:r>
      <w:del w:id="97" w:author="陈宾宾" w:date="2026-04-30T14:02:22Z">
        <w:r>
          <w:rPr>
            <w:rFonts w:hint="default" w:ascii="Times New Roman" w:hAnsi="Times New Roman"/>
            <w:lang w:val="en-US"/>
          </w:rPr>
          <w:delText>证书</w:delText>
        </w:r>
      </w:del>
      <w:ins w:id="98" w:author="陈宾宾" w:date="2026-04-30T14:02:23Z">
        <w:r>
          <w:rPr>
            <w:rFonts w:hint="eastAsia" w:ascii="Times New Roman" w:hAnsi="Times New Roman"/>
            <w:lang w:val="en-US" w:eastAsia="zh-CN"/>
          </w:rPr>
          <w:t>通知</w:t>
        </w:r>
      </w:ins>
      <w:r>
        <w:rPr>
          <w:rFonts w:hint="eastAsia" w:ascii="Times New Roman" w:hAnsi="Times New Roman"/>
        </w:rPr>
        <w:t>，未达到结题要求的课题，视情况予以延期或中止。</w:t>
      </w:r>
    </w:p>
    <w:p w14:paraId="0073D7A2">
      <w:pPr>
        <w:pStyle w:val="12"/>
        <w:numPr>
          <w:ilvl w:val="0"/>
          <w:numId w:val="2"/>
        </w:numPr>
        <w:ind w:firstLine="640" w:firstLineChars="0"/>
        <w:jc w:val="both"/>
        <w:rPr>
          <w:rFonts w:ascii="Times New Roman" w:hAnsi="Times New Roman"/>
        </w:rPr>
      </w:pPr>
      <w:r>
        <w:rPr>
          <w:rFonts w:hint="eastAsia" w:ascii="Times New Roman" w:hAnsi="Times New Roman"/>
        </w:rPr>
        <w:t>因特殊原因不能如期完成的，课题负责人可申请延期一次，若延期后仍不能按时完成，则由</w:t>
      </w:r>
      <w:del w:id="99" w:author="陈宾宾" w:date="2026-04-29T18:12:29Z">
        <w:r>
          <w:rPr>
            <w:rFonts w:hint="eastAsia" w:ascii="Times New Roman" w:hAnsi="Times New Roman"/>
          </w:rPr>
          <w:delText>基地办公室</w:delText>
        </w:r>
      </w:del>
      <w:ins w:id="100" w:author="陈宾宾" w:date="2026-04-29T18:12:29Z">
        <w:r>
          <w:rPr>
            <w:rFonts w:hint="eastAsia" w:ascii="Times New Roman" w:hAnsi="Times New Roman"/>
            <w:lang w:eastAsia="zh-CN"/>
          </w:rPr>
          <w:t>基地管委会办公室</w:t>
        </w:r>
      </w:ins>
      <w:r>
        <w:rPr>
          <w:rFonts w:hint="eastAsia" w:ascii="Times New Roman" w:hAnsi="Times New Roman"/>
        </w:rPr>
        <w:t>出具书面材料中止课题。课题负责人因工作调动、出国、生病等原因不能继续研究的，应及时向</w:t>
      </w:r>
      <w:del w:id="101" w:author="陈宾宾" w:date="2026-04-29T18:12:29Z">
        <w:r>
          <w:rPr>
            <w:rFonts w:hint="eastAsia" w:ascii="Times New Roman" w:hAnsi="Times New Roman"/>
          </w:rPr>
          <w:delText>基地办公室</w:delText>
        </w:r>
      </w:del>
      <w:ins w:id="102" w:author="陈宾宾" w:date="2026-04-29T18:12:29Z">
        <w:r>
          <w:rPr>
            <w:rFonts w:hint="eastAsia" w:ascii="Times New Roman" w:hAnsi="Times New Roman"/>
            <w:lang w:eastAsia="zh-CN"/>
          </w:rPr>
          <w:t>基地管委会办公室</w:t>
        </w:r>
      </w:ins>
      <w:r>
        <w:rPr>
          <w:rFonts w:hint="eastAsia" w:ascii="Times New Roman" w:hAnsi="Times New Roman"/>
        </w:rPr>
        <w:t>出具书面说明，由</w:t>
      </w:r>
      <w:del w:id="103" w:author="陈宾宾" w:date="2026-04-29T18:12:29Z">
        <w:r>
          <w:rPr>
            <w:rFonts w:hint="eastAsia" w:ascii="Times New Roman" w:hAnsi="Times New Roman"/>
          </w:rPr>
          <w:delText>基地办公室</w:delText>
        </w:r>
      </w:del>
      <w:ins w:id="104" w:author="陈宾宾" w:date="2026-04-29T18:12:29Z">
        <w:r>
          <w:rPr>
            <w:rFonts w:hint="eastAsia" w:ascii="Times New Roman" w:hAnsi="Times New Roman"/>
            <w:lang w:eastAsia="zh-CN"/>
          </w:rPr>
          <w:t>基地管委会办公室</w:t>
        </w:r>
      </w:ins>
      <w:r>
        <w:rPr>
          <w:rFonts w:hint="eastAsia" w:ascii="Times New Roman" w:hAnsi="Times New Roman"/>
        </w:rPr>
        <w:t>出具书面材料撤销或中止课题。</w:t>
      </w:r>
    </w:p>
    <w:p w14:paraId="77240FEE">
      <w:pPr>
        <w:pStyle w:val="12"/>
        <w:numPr>
          <w:ilvl w:val="0"/>
          <w:numId w:val="2"/>
        </w:numPr>
        <w:ind w:firstLine="640" w:firstLineChars="0"/>
        <w:jc w:val="both"/>
        <w:rPr>
          <w:rFonts w:ascii="Times New Roman" w:hAnsi="Times New Roman"/>
        </w:rPr>
      </w:pPr>
      <w:del w:id="105" w:author="陈宾宾" w:date="2026-04-29T18:12:29Z">
        <w:r>
          <w:rPr>
            <w:rFonts w:hint="eastAsia" w:ascii="Times New Roman" w:hAnsi="Times New Roman"/>
          </w:rPr>
          <w:delText>基地办公室</w:delText>
        </w:r>
      </w:del>
      <w:ins w:id="106" w:author="陈宾宾" w:date="2026-04-29T18:12:29Z">
        <w:r>
          <w:rPr>
            <w:rFonts w:hint="eastAsia" w:ascii="Times New Roman" w:hAnsi="Times New Roman"/>
            <w:lang w:eastAsia="zh-CN"/>
          </w:rPr>
          <w:t>基地管委会办公室</w:t>
        </w:r>
      </w:ins>
      <w:r>
        <w:rPr>
          <w:rFonts w:hint="eastAsia" w:ascii="Times New Roman" w:hAnsi="Times New Roman"/>
        </w:rPr>
        <w:t>有权对课题研究成果进行处置，或择优推荐发表，或结集出版，或报送学校领导和有关部门参阅。</w:t>
      </w:r>
    </w:p>
    <w:p w14:paraId="3D841280">
      <w:pPr>
        <w:pStyle w:val="3"/>
        <w:ind w:firstLine="640"/>
        <w:rPr>
          <w:rFonts w:ascii="Times New Roman" w:hAnsi="Times New Roman"/>
          <w:b w:val="0"/>
          <w:bCs w:val="0"/>
        </w:rPr>
      </w:pPr>
      <w:r>
        <w:rPr>
          <w:rFonts w:hint="eastAsia" w:ascii="Times New Roman" w:hAnsi="Times New Roman"/>
          <w:b w:val="0"/>
          <w:bCs w:val="0"/>
        </w:rPr>
        <w:t>第五章</w:t>
      </w:r>
      <w:r>
        <w:rPr>
          <w:rFonts w:ascii="Times New Roman" w:hAnsi="Times New Roman"/>
          <w:b w:val="0"/>
          <w:bCs w:val="0"/>
        </w:rPr>
        <w:t xml:space="preserve"> </w:t>
      </w:r>
      <w:r>
        <w:rPr>
          <w:rFonts w:hint="eastAsia" w:ascii="Times New Roman" w:hAnsi="Times New Roman"/>
          <w:b w:val="0"/>
          <w:bCs w:val="0"/>
        </w:rPr>
        <w:t>监督与管理</w:t>
      </w:r>
    </w:p>
    <w:p w14:paraId="0EC6933E">
      <w:pPr>
        <w:pStyle w:val="12"/>
        <w:numPr>
          <w:ilvl w:val="0"/>
          <w:numId w:val="2"/>
        </w:numPr>
        <w:ind w:firstLine="640" w:firstLineChars="0"/>
        <w:jc w:val="both"/>
        <w:rPr>
          <w:rFonts w:ascii="Times New Roman" w:hAnsi="Times New Roman"/>
        </w:rPr>
      </w:pPr>
      <w:del w:id="107" w:author="陈宾宾" w:date="2026-04-29T18:12:29Z">
        <w:r>
          <w:rPr>
            <w:rFonts w:hint="eastAsia" w:ascii="Times New Roman" w:hAnsi="Times New Roman"/>
          </w:rPr>
          <w:delText>基地办公室</w:delText>
        </w:r>
      </w:del>
      <w:ins w:id="108" w:author="陈宾宾" w:date="2026-04-29T18:12:29Z">
        <w:r>
          <w:rPr>
            <w:rFonts w:hint="eastAsia" w:ascii="Times New Roman" w:hAnsi="Times New Roman"/>
            <w:lang w:eastAsia="zh-CN"/>
          </w:rPr>
          <w:t>基地管委会办公室</w:t>
        </w:r>
      </w:ins>
      <w:r>
        <w:rPr>
          <w:rFonts w:hint="eastAsia" w:ascii="Times New Roman" w:hAnsi="Times New Roman"/>
        </w:rPr>
        <w:t>及时对课题指南、拟立项课题、课题结题验收情况等信息进行公开，接受监督。</w:t>
      </w:r>
    </w:p>
    <w:p w14:paraId="730B63B9">
      <w:pPr>
        <w:pStyle w:val="12"/>
        <w:numPr>
          <w:ilvl w:val="0"/>
          <w:numId w:val="2"/>
        </w:numPr>
        <w:ind w:firstLine="640" w:firstLineChars="0"/>
        <w:jc w:val="both"/>
        <w:rPr>
          <w:rFonts w:ascii="Times New Roman" w:hAnsi="Times New Roman"/>
        </w:rPr>
      </w:pPr>
      <w:r>
        <w:rPr>
          <w:rFonts w:hint="eastAsia" w:ascii="Times New Roman" w:hAnsi="Times New Roman"/>
        </w:rPr>
        <w:t>有下列情况之一者，由</w:t>
      </w:r>
      <w:del w:id="109" w:author="陈宾宾" w:date="2026-04-29T18:12:29Z">
        <w:r>
          <w:rPr>
            <w:rFonts w:hint="eastAsia" w:ascii="Times New Roman" w:hAnsi="Times New Roman"/>
          </w:rPr>
          <w:delText>基地办公室</w:delText>
        </w:r>
      </w:del>
      <w:ins w:id="110" w:author="陈宾宾" w:date="2026-04-29T18:12:29Z">
        <w:r>
          <w:rPr>
            <w:rFonts w:hint="eastAsia" w:ascii="Times New Roman" w:hAnsi="Times New Roman"/>
            <w:lang w:eastAsia="zh-CN"/>
          </w:rPr>
          <w:t>基地管委会办公室</w:t>
        </w:r>
      </w:ins>
      <w:r>
        <w:rPr>
          <w:rFonts w:hint="eastAsia" w:ascii="Times New Roman" w:hAnsi="Times New Roman"/>
        </w:rPr>
        <w:t>审批后撤销课题：研究成果存在政治问题；剽窃他人成果，弄虚作假；无故不完成研究任务或自行中止研究工作；违反学校财务管理制度；其他应予以撤销的情况。</w:t>
      </w:r>
    </w:p>
    <w:p w14:paraId="16FDA4E0">
      <w:pPr>
        <w:pStyle w:val="3"/>
        <w:ind w:firstLine="640"/>
        <w:rPr>
          <w:rFonts w:ascii="Times New Roman" w:hAnsi="Times New Roman"/>
          <w:b w:val="0"/>
          <w:bCs w:val="0"/>
        </w:rPr>
      </w:pPr>
      <w:r>
        <w:rPr>
          <w:rFonts w:hint="eastAsia" w:ascii="Times New Roman" w:hAnsi="Times New Roman"/>
          <w:b w:val="0"/>
          <w:bCs w:val="0"/>
        </w:rPr>
        <w:t>第六章</w:t>
      </w:r>
      <w:r>
        <w:rPr>
          <w:rFonts w:ascii="Times New Roman" w:hAnsi="Times New Roman"/>
          <w:b w:val="0"/>
          <w:bCs w:val="0"/>
        </w:rPr>
        <w:t xml:space="preserve"> </w:t>
      </w:r>
      <w:r>
        <w:rPr>
          <w:rFonts w:hint="eastAsia" w:ascii="Times New Roman" w:hAnsi="Times New Roman"/>
          <w:b w:val="0"/>
          <w:bCs w:val="0"/>
        </w:rPr>
        <w:t>其他</w:t>
      </w:r>
    </w:p>
    <w:p w14:paraId="1BAAD1CF">
      <w:pPr>
        <w:pStyle w:val="12"/>
        <w:numPr>
          <w:ilvl w:val="0"/>
          <w:numId w:val="2"/>
        </w:numPr>
        <w:ind w:firstLine="640" w:firstLineChars="0"/>
        <w:jc w:val="both"/>
        <w:rPr>
          <w:rFonts w:ascii="Times New Roman" w:hAnsi="Times New Roman"/>
        </w:rPr>
      </w:pPr>
      <w:r>
        <w:rPr>
          <w:rFonts w:hint="eastAsia" w:ascii="Times New Roman" w:hAnsi="Times New Roman"/>
        </w:rPr>
        <w:t>本办法自发布之日起执行，由</w:t>
      </w:r>
      <w:del w:id="111" w:author="陈宾宾" w:date="2026-04-29T18:12:29Z">
        <w:r>
          <w:rPr>
            <w:rFonts w:hint="eastAsia" w:ascii="Times New Roman" w:hAnsi="Times New Roman"/>
          </w:rPr>
          <w:delText>基地办公室</w:delText>
        </w:r>
      </w:del>
      <w:ins w:id="112" w:author="陈宾宾" w:date="2026-04-29T18:12:29Z">
        <w:r>
          <w:rPr>
            <w:rFonts w:hint="eastAsia" w:ascii="Times New Roman" w:hAnsi="Times New Roman"/>
            <w:lang w:eastAsia="zh-CN"/>
          </w:rPr>
          <w:t>基地管委会办公室</w:t>
        </w:r>
      </w:ins>
      <w:r>
        <w:rPr>
          <w:rFonts w:hint="eastAsia" w:ascii="Times New Roman" w:hAnsi="Times New Roman"/>
        </w:rPr>
        <w:t>负责解释。</w:t>
      </w:r>
    </w:p>
    <w:bookmarkEnd w:id="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276" w:left="1800" w:header="851" w:footer="737"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989445626"/>
      <w:docPartObj>
        <w:docPartGallery w:val="autotext"/>
      </w:docPartObj>
    </w:sdtPr>
    <w:sdtEndPr>
      <w:rPr>
        <w:rFonts w:ascii="Times New Roman" w:hAnsi="Times New Roman" w:cs="Times New Roman"/>
        <w:sz w:val="21"/>
        <w:szCs w:val="21"/>
      </w:rPr>
    </w:sdtEndPr>
    <w:sdtContent>
      <w:p w14:paraId="40A7CADF">
        <w:pPr>
          <w:pStyle w:val="6"/>
          <w:ind w:firstLine="420"/>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p w14:paraId="62B279D2">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471C2">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400B8">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15B10">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F8969">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0FFB8">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27DEC"/>
    <w:multiLevelType w:val="multilevel"/>
    <w:tmpl w:val="10327DEC"/>
    <w:lvl w:ilvl="0" w:tentative="0">
      <w:start w:val="1"/>
      <w:numFmt w:val="japaneseCounting"/>
      <w:lvlText w:val="第%1章"/>
      <w:lvlJc w:val="left"/>
      <w:pPr>
        <w:ind w:left="1120" w:hanging="11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641B0F"/>
    <w:multiLevelType w:val="multilevel"/>
    <w:tmpl w:val="5D641B0F"/>
    <w:lvl w:ilvl="0" w:tentative="0">
      <w:start w:val="1"/>
      <w:numFmt w:val="chineseCountingThousand"/>
      <w:suff w:val="nothing"/>
      <w:lvlText w:val="第%1条 "/>
      <w:lvlJc w:val="left"/>
      <w:pPr>
        <w:ind w:left="0" w:firstLine="0"/>
      </w:pPr>
      <w:rPr>
        <w:rFonts w:hint="eastAsia" w:eastAsia="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宾宾">
    <w15:presenceInfo w15:providerId="WPS Office" w15:userId="2179789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revisionView w:markup="0"/>
  <w:trackRevisions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595"/>
    <w:rsid w:val="00003366"/>
    <w:rsid w:val="00024FB8"/>
    <w:rsid w:val="0004458A"/>
    <w:rsid w:val="00054AC9"/>
    <w:rsid w:val="000A62DB"/>
    <w:rsid w:val="000F7FF9"/>
    <w:rsid w:val="00103CC7"/>
    <w:rsid w:val="00135EE1"/>
    <w:rsid w:val="00143107"/>
    <w:rsid w:val="00180718"/>
    <w:rsid w:val="0018114B"/>
    <w:rsid w:val="001F3333"/>
    <w:rsid w:val="00223490"/>
    <w:rsid w:val="00223814"/>
    <w:rsid w:val="002345BB"/>
    <w:rsid w:val="00234688"/>
    <w:rsid w:val="002357F7"/>
    <w:rsid w:val="0026387A"/>
    <w:rsid w:val="002844CC"/>
    <w:rsid w:val="00285819"/>
    <w:rsid w:val="002E7DA7"/>
    <w:rsid w:val="002F1D24"/>
    <w:rsid w:val="002F6FAE"/>
    <w:rsid w:val="00314860"/>
    <w:rsid w:val="00380290"/>
    <w:rsid w:val="003C229D"/>
    <w:rsid w:val="00452F3B"/>
    <w:rsid w:val="00472A3E"/>
    <w:rsid w:val="00473D48"/>
    <w:rsid w:val="00481B38"/>
    <w:rsid w:val="0048484E"/>
    <w:rsid w:val="004B4A0B"/>
    <w:rsid w:val="004F30B0"/>
    <w:rsid w:val="005124A6"/>
    <w:rsid w:val="00547C19"/>
    <w:rsid w:val="005C5304"/>
    <w:rsid w:val="005F6DBA"/>
    <w:rsid w:val="00663818"/>
    <w:rsid w:val="00667D7F"/>
    <w:rsid w:val="006766FA"/>
    <w:rsid w:val="006C418C"/>
    <w:rsid w:val="006F1EBE"/>
    <w:rsid w:val="007A597A"/>
    <w:rsid w:val="007B0C0D"/>
    <w:rsid w:val="007B2FA4"/>
    <w:rsid w:val="007E4968"/>
    <w:rsid w:val="008277EB"/>
    <w:rsid w:val="0095475F"/>
    <w:rsid w:val="00995595"/>
    <w:rsid w:val="009C4A25"/>
    <w:rsid w:val="00A21783"/>
    <w:rsid w:val="00A4692E"/>
    <w:rsid w:val="00A54E31"/>
    <w:rsid w:val="00A954A3"/>
    <w:rsid w:val="00AA34DB"/>
    <w:rsid w:val="00AD572D"/>
    <w:rsid w:val="00B55A2E"/>
    <w:rsid w:val="00B81995"/>
    <w:rsid w:val="00BA6D7C"/>
    <w:rsid w:val="00BB0C45"/>
    <w:rsid w:val="00BC28BB"/>
    <w:rsid w:val="00BD02D6"/>
    <w:rsid w:val="00BF4A27"/>
    <w:rsid w:val="00C22FD2"/>
    <w:rsid w:val="00C27FCF"/>
    <w:rsid w:val="00C33AE5"/>
    <w:rsid w:val="00C361A5"/>
    <w:rsid w:val="00C92FB3"/>
    <w:rsid w:val="00CB2587"/>
    <w:rsid w:val="00D5761F"/>
    <w:rsid w:val="00D724E8"/>
    <w:rsid w:val="00DC2E4A"/>
    <w:rsid w:val="00E10893"/>
    <w:rsid w:val="00E26E76"/>
    <w:rsid w:val="00E34157"/>
    <w:rsid w:val="00E47F9F"/>
    <w:rsid w:val="00E523C1"/>
    <w:rsid w:val="00E77FA9"/>
    <w:rsid w:val="00E94FE8"/>
    <w:rsid w:val="00E953B6"/>
    <w:rsid w:val="00EA0082"/>
    <w:rsid w:val="00ED63C5"/>
    <w:rsid w:val="00EE570F"/>
    <w:rsid w:val="00F74C9F"/>
    <w:rsid w:val="00FB5A4C"/>
    <w:rsid w:val="00FF3D00"/>
    <w:rsid w:val="0752034F"/>
    <w:rsid w:val="08C15231"/>
    <w:rsid w:val="0A013364"/>
    <w:rsid w:val="0B736618"/>
    <w:rsid w:val="0BAE0A62"/>
    <w:rsid w:val="36A21EAF"/>
    <w:rsid w:val="3EDE0147"/>
    <w:rsid w:val="61925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13"/>
    <w:qFormat/>
    <w:uiPriority w:val="9"/>
    <w:pPr>
      <w:keepNext/>
      <w:keepLines/>
      <w:spacing w:line="700" w:lineRule="exact"/>
      <w:jc w:val="center"/>
      <w:outlineLvl w:val="0"/>
    </w:pPr>
    <w:rPr>
      <w:rFonts w:ascii="Times New Roman" w:hAnsi="Times New Roman" w:eastAsia="方正小标宋简体"/>
      <w:b/>
      <w:bCs/>
      <w:kern w:val="44"/>
      <w:sz w:val="44"/>
      <w:szCs w:val="44"/>
    </w:rPr>
  </w:style>
  <w:style w:type="paragraph" w:styleId="3">
    <w:name w:val="heading 2"/>
    <w:basedOn w:val="1"/>
    <w:next w:val="1"/>
    <w:link w:val="14"/>
    <w:unhideWhenUsed/>
    <w:qFormat/>
    <w:uiPriority w:val="9"/>
    <w:pPr>
      <w:keepNext/>
      <w:keepLines/>
      <w:jc w:val="center"/>
      <w:outlineLvl w:val="1"/>
    </w:pPr>
    <w:rPr>
      <w:rFonts w:eastAsia="黑体" w:asciiTheme="majorHAnsi" w:hAnsiTheme="majorHAnsi" w:cstheme="majorBidi"/>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semiHidden/>
    <w:unhideWhenUsed/>
    <w:qFormat/>
    <w:uiPriority w:val="99"/>
  </w:style>
  <w:style w:type="paragraph" w:styleId="5">
    <w:name w:val="Balloon Text"/>
    <w:basedOn w:val="1"/>
    <w:link w:val="17"/>
    <w:semiHidden/>
    <w:unhideWhenUsed/>
    <w:qFormat/>
    <w:uiPriority w:val="99"/>
    <w:pPr>
      <w:spacing w:line="240" w:lineRule="auto"/>
    </w:pPr>
    <w:rPr>
      <w:sz w:val="18"/>
      <w:szCs w:val="18"/>
    </w:rPr>
  </w:style>
  <w:style w:type="paragraph" w:styleId="6">
    <w:name w:val="footer"/>
    <w:basedOn w:val="1"/>
    <w:link w:val="16"/>
    <w:unhideWhenUsed/>
    <w:qFormat/>
    <w:uiPriority w:val="99"/>
    <w:pPr>
      <w:tabs>
        <w:tab w:val="center" w:pos="4153"/>
        <w:tab w:val="right" w:pos="8306"/>
      </w:tabs>
      <w:snapToGrid w:val="0"/>
      <w:spacing w:line="240" w:lineRule="atLeas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annotation subject"/>
    <w:basedOn w:val="4"/>
    <w:next w:val="4"/>
    <w:link w:val="19"/>
    <w:semiHidden/>
    <w:unhideWhenUsed/>
    <w:qFormat/>
    <w:uiPriority w:val="99"/>
    <w:rPr>
      <w:b/>
      <w:bCs/>
    </w:rPr>
  </w:style>
  <w:style w:type="character" w:styleId="11">
    <w:name w:val="annotation reference"/>
    <w:basedOn w:val="10"/>
    <w:semiHidden/>
    <w:unhideWhenUsed/>
    <w:qFormat/>
    <w:uiPriority w:val="99"/>
    <w:rPr>
      <w:sz w:val="21"/>
      <w:szCs w:val="21"/>
    </w:rPr>
  </w:style>
  <w:style w:type="paragraph" w:styleId="12">
    <w:name w:val="List Paragraph"/>
    <w:basedOn w:val="1"/>
    <w:qFormat/>
    <w:uiPriority w:val="34"/>
    <w:pPr>
      <w:ind w:firstLine="420"/>
    </w:pPr>
  </w:style>
  <w:style w:type="character" w:customStyle="1" w:styleId="13">
    <w:name w:val="标题 1 字符"/>
    <w:basedOn w:val="10"/>
    <w:link w:val="2"/>
    <w:qFormat/>
    <w:uiPriority w:val="9"/>
    <w:rPr>
      <w:rFonts w:ascii="Times New Roman" w:hAnsi="Times New Roman" w:eastAsia="方正小标宋简体"/>
      <w:b/>
      <w:bCs/>
      <w:kern w:val="44"/>
      <w:sz w:val="44"/>
      <w:szCs w:val="44"/>
    </w:rPr>
  </w:style>
  <w:style w:type="character" w:customStyle="1" w:styleId="14">
    <w:name w:val="标题 2 字符"/>
    <w:basedOn w:val="10"/>
    <w:link w:val="3"/>
    <w:qFormat/>
    <w:uiPriority w:val="9"/>
    <w:rPr>
      <w:rFonts w:eastAsia="黑体" w:asciiTheme="majorHAnsi" w:hAnsiTheme="majorHAnsi" w:cstheme="majorBidi"/>
      <w:b/>
      <w:bCs/>
      <w:sz w:val="32"/>
      <w:szCs w:val="32"/>
    </w:rPr>
  </w:style>
  <w:style w:type="character" w:customStyle="1" w:styleId="15">
    <w:name w:val="页眉 字符"/>
    <w:basedOn w:val="10"/>
    <w:link w:val="7"/>
    <w:qFormat/>
    <w:uiPriority w:val="99"/>
    <w:rPr>
      <w:rFonts w:eastAsia="仿宋_GB2312"/>
      <w:sz w:val="18"/>
      <w:szCs w:val="18"/>
    </w:rPr>
  </w:style>
  <w:style w:type="character" w:customStyle="1" w:styleId="16">
    <w:name w:val="页脚 字符"/>
    <w:basedOn w:val="10"/>
    <w:link w:val="6"/>
    <w:qFormat/>
    <w:uiPriority w:val="99"/>
    <w:rPr>
      <w:rFonts w:eastAsia="仿宋_GB2312"/>
      <w:sz w:val="18"/>
      <w:szCs w:val="18"/>
    </w:rPr>
  </w:style>
  <w:style w:type="character" w:customStyle="1" w:styleId="17">
    <w:name w:val="批注框文本 字符"/>
    <w:basedOn w:val="10"/>
    <w:link w:val="5"/>
    <w:semiHidden/>
    <w:qFormat/>
    <w:uiPriority w:val="99"/>
    <w:rPr>
      <w:rFonts w:eastAsia="仿宋_GB2312"/>
      <w:sz w:val="18"/>
      <w:szCs w:val="18"/>
    </w:rPr>
  </w:style>
  <w:style w:type="character" w:customStyle="1" w:styleId="18">
    <w:name w:val="批注文字 字符"/>
    <w:basedOn w:val="10"/>
    <w:link w:val="4"/>
    <w:semiHidden/>
    <w:qFormat/>
    <w:uiPriority w:val="99"/>
    <w:rPr>
      <w:rFonts w:eastAsia="仿宋_GB2312"/>
      <w:sz w:val="32"/>
    </w:rPr>
  </w:style>
  <w:style w:type="character" w:customStyle="1" w:styleId="19">
    <w:name w:val="批注主题 字符"/>
    <w:basedOn w:val="18"/>
    <w:link w:val="8"/>
    <w:semiHidden/>
    <w:qFormat/>
    <w:uiPriority w:val="99"/>
    <w:rPr>
      <w:rFonts w:eastAsia="仿宋_GB2312"/>
      <w:b/>
      <w:bCs/>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2006</Words>
  <Characters>2024</Characters>
  <Lines>12</Lines>
  <Paragraphs>3</Paragraphs>
  <TotalTime>4</TotalTime>
  <ScaleCrop>false</ScaleCrop>
  <LinksUpToDate>false</LinksUpToDate>
  <CharactersWithSpaces>2029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2022-02-28T09:05:00Z</dcterms:created>
  <dc:creator>TL3050</dc:creator>
  <cp:lastModifiedBy>陈宾宾</cp:lastModifiedBy>
  <cp:lastPrinted>2026-04-30T05:45:00Z</cp:lastPrinted>
  <dcterms:modified xsi:type="dcterms:W3CDTF">2026-04-30T07:43:33Z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eyJoZGlkIjoiM2EzMzAwYzNlYTMzMTA3NjBlODNiNjlkMTFiMjcwMjgiLCJ1c2VySWQiOiIxNjM3Mjc3NjAyIn0=</vt:lpwstr>
  </property>
  <property fmtid="{D5CDD505-2E9C-101B-9397-08002B2CF9AE}" pid="3" name="KSOProductBuildVer">
    <vt:lpwstr>2052-12.1.0.23542</vt:lpwstr>
  </property>
  <property fmtid="{D5CDD505-2E9C-101B-9397-08002B2CF9AE}" pid="4" name="ICV">
    <vt:lpwstr>3FAC9C92BA0747C793C0F147CBB91874_12</vt:lpwstr>
  </property>
</Properties>
</file>